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BC41" w14:textId="645131B2" w:rsidR="009D35CB" w:rsidRPr="009D35CB" w:rsidRDefault="009D35CB" w:rsidP="009D35CB">
      <w:pPr>
        <w:pStyle w:val="NormalWeb"/>
        <w:shd w:val="clear" w:color="auto" w:fill="FFFFFF"/>
        <w:spacing w:before="0" w:beforeAutospacing="0" w:after="0" w:afterAutospacing="0"/>
        <w:jc w:val="center"/>
        <w:rPr>
          <w:rFonts w:ascii="Arial" w:hAnsi="Arial" w:cs="Arial"/>
          <w:b/>
          <w:bCs/>
          <w:color w:val="333333"/>
          <w:sz w:val="22"/>
          <w:szCs w:val="22"/>
        </w:rPr>
      </w:pPr>
      <w:commentRangeStart w:id="0"/>
      <w:r w:rsidRPr="009D35CB">
        <w:rPr>
          <w:rFonts w:ascii="Arial" w:hAnsi="Arial" w:cs="Arial"/>
          <w:b/>
          <w:bCs/>
          <w:color w:val="333333"/>
          <w:sz w:val="22"/>
          <w:szCs w:val="22"/>
        </w:rPr>
        <w:t>Title</w:t>
      </w:r>
      <w:commentRangeEnd w:id="0"/>
      <w:r w:rsidR="00036769">
        <w:rPr>
          <w:rStyle w:val="CommentReference"/>
          <w:rFonts w:asciiTheme="minorHAnsi" w:eastAsiaTheme="minorHAnsi" w:hAnsiTheme="minorHAnsi" w:cstheme="minorBidi"/>
        </w:rPr>
        <w:commentReference w:id="0"/>
      </w:r>
      <w:r w:rsidRPr="009D35CB">
        <w:rPr>
          <w:rFonts w:ascii="Arial" w:hAnsi="Arial" w:cs="Arial"/>
          <w:b/>
          <w:bCs/>
          <w:color w:val="333333"/>
          <w:sz w:val="22"/>
          <w:szCs w:val="22"/>
        </w:rPr>
        <w:t xml:space="preserve"> 33 – Property</w:t>
      </w:r>
    </w:p>
    <w:p w14:paraId="21BC35E2" w14:textId="1E42FFE3" w:rsidR="009D35CB" w:rsidRPr="009D35CB" w:rsidRDefault="009D35CB" w:rsidP="009D35CB">
      <w:pPr>
        <w:pStyle w:val="NormalWeb"/>
        <w:shd w:val="clear" w:color="auto" w:fill="FFFFFF"/>
        <w:spacing w:before="0" w:beforeAutospacing="0" w:after="0" w:afterAutospacing="0"/>
        <w:jc w:val="center"/>
        <w:rPr>
          <w:rFonts w:ascii="Arial" w:hAnsi="Arial" w:cs="Arial"/>
          <w:b/>
          <w:bCs/>
          <w:color w:val="333333"/>
          <w:sz w:val="22"/>
          <w:szCs w:val="22"/>
        </w:rPr>
      </w:pPr>
      <w:r w:rsidRPr="009D35CB">
        <w:rPr>
          <w:rFonts w:ascii="Arial" w:hAnsi="Arial" w:cs="Arial"/>
          <w:b/>
          <w:bCs/>
          <w:color w:val="333333"/>
          <w:sz w:val="22"/>
          <w:szCs w:val="22"/>
        </w:rPr>
        <w:t>Chapter 1 – Landmarks and Surveys</w:t>
      </w:r>
    </w:p>
    <w:p w14:paraId="25E41239" w14:textId="2C974554" w:rsidR="009D35CB" w:rsidRPr="009D35CB" w:rsidRDefault="009D35CB" w:rsidP="009D35CB">
      <w:pPr>
        <w:pStyle w:val="NormalWeb"/>
        <w:shd w:val="clear" w:color="auto" w:fill="FFFFFF"/>
        <w:spacing w:before="0" w:beforeAutospacing="0" w:after="0" w:afterAutospacing="0"/>
        <w:jc w:val="center"/>
        <w:rPr>
          <w:rFonts w:ascii="Arial" w:hAnsi="Arial" w:cs="Arial"/>
          <w:b/>
          <w:bCs/>
          <w:color w:val="333333"/>
          <w:sz w:val="22"/>
          <w:szCs w:val="22"/>
        </w:rPr>
      </w:pPr>
      <w:r w:rsidRPr="009D35CB">
        <w:rPr>
          <w:rFonts w:ascii="Arial" w:hAnsi="Arial" w:cs="Arial"/>
          <w:b/>
          <w:bCs/>
          <w:color w:val="333333"/>
          <w:sz w:val="22"/>
          <w:szCs w:val="22"/>
        </w:rPr>
        <w:t xml:space="preserve">Article 3 – Arizona </w:t>
      </w:r>
      <w:commentRangeStart w:id="1"/>
      <w:ins w:id="2" w:author="Brian Fisher" w:date="2022-05-11T15:36:00Z">
        <w:r w:rsidR="008D7B3F">
          <w:rPr>
            <w:rFonts w:ascii="Arial" w:hAnsi="Arial" w:cs="Arial"/>
            <w:b/>
            <w:bCs/>
            <w:color w:val="333333"/>
            <w:sz w:val="22"/>
            <w:szCs w:val="22"/>
          </w:rPr>
          <w:t xml:space="preserve">Plane </w:t>
        </w:r>
      </w:ins>
      <w:commentRangeEnd w:id="1"/>
      <w:ins w:id="3" w:author="Brian Fisher" w:date="2022-05-11T15:37:00Z">
        <w:r w:rsidR="008D7B3F">
          <w:rPr>
            <w:rStyle w:val="CommentReference"/>
            <w:rFonts w:asciiTheme="minorHAnsi" w:eastAsiaTheme="minorHAnsi" w:hAnsiTheme="minorHAnsi" w:cstheme="minorBidi"/>
          </w:rPr>
          <w:commentReference w:id="1"/>
        </w:r>
      </w:ins>
      <w:r w:rsidRPr="009D35CB">
        <w:rPr>
          <w:rFonts w:ascii="Arial" w:hAnsi="Arial" w:cs="Arial"/>
          <w:b/>
          <w:bCs/>
          <w:color w:val="333333"/>
          <w:sz w:val="22"/>
          <w:szCs w:val="22"/>
        </w:rPr>
        <w:t>Coordinate System</w:t>
      </w:r>
      <w:del w:id="4" w:author="Brian Fisher" w:date="2022-05-11T15:36:00Z">
        <w:r w:rsidRPr="009D35CB" w:rsidDel="008D7B3F">
          <w:rPr>
            <w:rFonts w:ascii="Arial" w:hAnsi="Arial" w:cs="Arial"/>
            <w:b/>
            <w:bCs/>
            <w:color w:val="333333"/>
            <w:sz w:val="22"/>
            <w:szCs w:val="22"/>
          </w:rPr>
          <w:delText xml:space="preserve">, </w:delText>
        </w:r>
        <w:commentRangeStart w:id="5"/>
        <w:r w:rsidRPr="009D35CB" w:rsidDel="008D7B3F">
          <w:rPr>
            <w:rFonts w:ascii="Arial" w:hAnsi="Arial" w:cs="Arial"/>
            <w:b/>
            <w:bCs/>
            <w:color w:val="333333"/>
            <w:sz w:val="22"/>
            <w:szCs w:val="22"/>
          </w:rPr>
          <w:delText>1983</w:delText>
        </w:r>
      </w:del>
      <w:commentRangeEnd w:id="5"/>
      <w:r w:rsidR="008D7B3F">
        <w:rPr>
          <w:rStyle w:val="CommentReference"/>
          <w:rFonts w:asciiTheme="minorHAnsi" w:eastAsiaTheme="minorHAnsi" w:hAnsiTheme="minorHAnsi" w:cstheme="minorBidi"/>
        </w:rPr>
        <w:commentReference w:id="5"/>
      </w:r>
    </w:p>
    <w:p w14:paraId="523547D8" w14:textId="77777777" w:rsidR="009D35CB" w:rsidRPr="009D35CB" w:rsidRDefault="009D35CB" w:rsidP="009D35CB">
      <w:pPr>
        <w:pStyle w:val="NormalWeb"/>
        <w:shd w:val="clear" w:color="auto" w:fill="FFFFFF"/>
        <w:spacing w:before="0" w:beforeAutospacing="0" w:after="0" w:afterAutospacing="0"/>
        <w:rPr>
          <w:rFonts w:ascii="Arial" w:hAnsi="Arial" w:cs="Arial"/>
          <w:color w:val="333333"/>
          <w:sz w:val="21"/>
          <w:szCs w:val="21"/>
        </w:rPr>
      </w:pPr>
    </w:p>
    <w:p w14:paraId="2A129D8F" w14:textId="0A79FEFE"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sidRPr="009D35CB">
        <w:rPr>
          <w:rFonts w:ascii="Arial" w:hAnsi="Arial" w:cs="Arial"/>
          <w:color w:val="333333"/>
          <w:sz w:val="21"/>
          <w:szCs w:val="21"/>
        </w:rPr>
        <w:t xml:space="preserve">33-131 Arizona </w:t>
      </w:r>
      <w:ins w:id="6" w:author="Brian Fisher" w:date="2022-05-10T12:33:00Z">
        <w:r w:rsidR="001775EB">
          <w:rPr>
            <w:rFonts w:ascii="Arial" w:hAnsi="Arial" w:cs="Arial"/>
            <w:color w:val="333333"/>
            <w:sz w:val="21"/>
            <w:szCs w:val="21"/>
          </w:rPr>
          <w:t xml:space="preserve">Plane </w:t>
        </w:r>
      </w:ins>
      <w:del w:id="7" w:author="Brian Fisher" w:date="2022-05-10T12:33:00Z">
        <w:r w:rsidRPr="009D35CB" w:rsidDel="001775EB">
          <w:rPr>
            <w:rFonts w:ascii="Arial" w:hAnsi="Arial" w:cs="Arial"/>
            <w:color w:val="333333"/>
            <w:sz w:val="21"/>
            <w:szCs w:val="21"/>
          </w:rPr>
          <w:delText>c</w:delText>
        </w:r>
      </w:del>
      <w:ins w:id="8" w:author="Brian Fisher" w:date="2022-05-10T12:33:00Z">
        <w:r w:rsidR="001775EB">
          <w:rPr>
            <w:rFonts w:ascii="Arial" w:hAnsi="Arial" w:cs="Arial"/>
            <w:color w:val="333333"/>
            <w:sz w:val="21"/>
            <w:szCs w:val="21"/>
          </w:rPr>
          <w:t>C</w:t>
        </w:r>
      </w:ins>
      <w:r w:rsidRPr="009D35CB">
        <w:rPr>
          <w:rFonts w:ascii="Arial" w:hAnsi="Arial" w:cs="Arial"/>
          <w:color w:val="333333"/>
          <w:sz w:val="21"/>
          <w:szCs w:val="21"/>
        </w:rPr>
        <w:t xml:space="preserve">oordinate </w:t>
      </w:r>
      <w:del w:id="9" w:author="Brian Fisher" w:date="2022-05-10T12:33:00Z">
        <w:r w:rsidRPr="009D35CB" w:rsidDel="001775EB">
          <w:rPr>
            <w:rFonts w:ascii="Arial" w:hAnsi="Arial" w:cs="Arial"/>
            <w:color w:val="333333"/>
            <w:sz w:val="21"/>
            <w:szCs w:val="21"/>
          </w:rPr>
          <w:delText>s</w:delText>
        </w:r>
      </w:del>
      <w:ins w:id="10" w:author="Brian Fisher" w:date="2022-05-10T12:33:00Z">
        <w:r w:rsidR="001775EB">
          <w:rPr>
            <w:rFonts w:ascii="Arial" w:hAnsi="Arial" w:cs="Arial"/>
            <w:color w:val="333333"/>
            <w:sz w:val="21"/>
            <w:szCs w:val="21"/>
          </w:rPr>
          <w:t>S</w:t>
        </w:r>
      </w:ins>
      <w:r w:rsidRPr="009D35CB">
        <w:rPr>
          <w:rFonts w:ascii="Arial" w:hAnsi="Arial" w:cs="Arial"/>
          <w:color w:val="333333"/>
          <w:sz w:val="21"/>
          <w:szCs w:val="21"/>
        </w:rPr>
        <w:t>ystem</w:t>
      </w:r>
      <w:del w:id="11" w:author="Brian Fisher" w:date="2022-05-10T12:33:00Z">
        <w:r w:rsidRPr="009D35CB" w:rsidDel="001775EB">
          <w:rPr>
            <w:rFonts w:ascii="Arial" w:hAnsi="Arial" w:cs="Arial"/>
            <w:color w:val="333333"/>
            <w:sz w:val="21"/>
            <w:szCs w:val="21"/>
          </w:rPr>
          <w:delText>, 1983; zones; composition</w:delText>
        </w:r>
      </w:del>
    </w:p>
    <w:p w14:paraId="611B302A" w14:textId="20E84321"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A. The Arizona </w:t>
      </w:r>
      <w:ins w:id="12" w:author="Brian Fisher" w:date="2022-05-10T12:33:00Z">
        <w:r w:rsidR="001775EB">
          <w:rPr>
            <w:rFonts w:ascii="Arial" w:hAnsi="Arial" w:cs="Arial"/>
            <w:color w:val="333333"/>
            <w:sz w:val="21"/>
            <w:szCs w:val="21"/>
          </w:rPr>
          <w:t xml:space="preserve">Plane </w:t>
        </w:r>
      </w:ins>
      <w:del w:id="13" w:author="Brian Fisher" w:date="2022-05-10T12:33:00Z">
        <w:r w:rsidDel="001775EB">
          <w:rPr>
            <w:rFonts w:ascii="Arial" w:hAnsi="Arial" w:cs="Arial"/>
            <w:color w:val="333333"/>
            <w:sz w:val="21"/>
            <w:szCs w:val="21"/>
          </w:rPr>
          <w:delText>c</w:delText>
        </w:r>
      </w:del>
      <w:ins w:id="14" w:author="Brian Fisher" w:date="2022-05-10T12:34:00Z">
        <w:r w:rsidR="001775EB">
          <w:rPr>
            <w:rFonts w:ascii="Arial" w:hAnsi="Arial" w:cs="Arial"/>
            <w:color w:val="333333"/>
            <w:sz w:val="21"/>
            <w:szCs w:val="21"/>
          </w:rPr>
          <w:t>C</w:t>
        </w:r>
      </w:ins>
      <w:r>
        <w:rPr>
          <w:rFonts w:ascii="Arial" w:hAnsi="Arial" w:cs="Arial"/>
          <w:color w:val="333333"/>
          <w:sz w:val="21"/>
          <w:szCs w:val="21"/>
        </w:rPr>
        <w:t xml:space="preserve">oordinate </w:t>
      </w:r>
      <w:del w:id="15" w:author="Brian Fisher" w:date="2022-05-10T12:34:00Z">
        <w:r w:rsidDel="001775EB">
          <w:rPr>
            <w:rFonts w:ascii="Arial" w:hAnsi="Arial" w:cs="Arial"/>
            <w:color w:val="333333"/>
            <w:sz w:val="21"/>
            <w:szCs w:val="21"/>
          </w:rPr>
          <w:delText>s</w:delText>
        </w:r>
      </w:del>
      <w:ins w:id="16" w:author="Brian Fisher" w:date="2022-05-10T12:34:00Z">
        <w:r w:rsidR="001775EB">
          <w:rPr>
            <w:rFonts w:ascii="Arial" w:hAnsi="Arial" w:cs="Arial"/>
            <w:color w:val="333333"/>
            <w:sz w:val="21"/>
            <w:szCs w:val="21"/>
          </w:rPr>
          <w:t>S</w:t>
        </w:r>
      </w:ins>
      <w:r>
        <w:rPr>
          <w:rFonts w:ascii="Arial" w:hAnsi="Arial" w:cs="Arial"/>
          <w:color w:val="333333"/>
          <w:sz w:val="21"/>
          <w:szCs w:val="21"/>
        </w:rPr>
        <w:t>ystem</w:t>
      </w:r>
      <w:ins w:id="17" w:author="Brian Fisher" w:date="2022-05-10T12:34:00Z">
        <w:r w:rsidR="001775EB">
          <w:rPr>
            <w:rFonts w:ascii="Arial" w:hAnsi="Arial" w:cs="Arial"/>
            <w:color w:val="333333"/>
            <w:sz w:val="21"/>
            <w:szCs w:val="21"/>
          </w:rPr>
          <w:t xml:space="preserve"> (hereinafter “</w:t>
        </w:r>
      </w:ins>
      <w:proofErr w:type="spellStart"/>
      <w:ins w:id="18" w:author="Brian Fisher" w:date="2022-09-07T11:05:00Z">
        <w:r w:rsidR="00AC4A5F">
          <w:rPr>
            <w:rFonts w:ascii="Arial" w:hAnsi="Arial" w:cs="Arial"/>
            <w:color w:val="333333"/>
            <w:sz w:val="21"/>
            <w:szCs w:val="21"/>
          </w:rPr>
          <w:t>AzPCS</w:t>
        </w:r>
      </w:ins>
      <w:proofErr w:type="spellEnd"/>
      <w:ins w:id="19" w:author="Brian Fisher" w:date="2022-05-10T12:34:00Z">
        <w:r w:rsidR="001775EB">
          <w:rPr>
            <w:rFonts w:ascii="Arial" w:hAnsi="Arial" w:cs="Arial"/>
            <w:color w:val="333333"/>
            <w:sz w:val="21"/>
            <w:szCs w:val="21"/>
          </w:rPr>
          <w:t>”)</w:t>
        </w:r>
      </w:ins>
      <w:del w:id="20" w:author="Brian Fisher" w:date="2022-05-10T12:34:00Z">
        <w:r w:rsidDel="001775EB">
          <w:rPr>
            <w:rFonts w:ascii="Arial" w:hAnsi="Arial" w:cs="Arial"/>
            <w:color w:val="333333"/>
            <w:sz w:val="21"/>
            <w:szCs w:val="21"/>
          </w:rPr>
          <w:delText>, 1983,</w:delText>
        </w:r>
      </w:del>
      <w:r>
        <w:rPr>
          <w:rFonts w:ascii="Arial" w:hAnsi="Arial" w:cs="Arial"/>
          <w:color w:val="333333"/>
          <w:sz w:val="21"/>
          <w:szCs w:val="21"/>
        </w:rPr>
        <w:t xml:space="preserve"> is the system of plane coordinates which has been established by the </w:t>
      </w:r>
      <w:ins w:id="21" w:author="Brian Fisher" w:date="2022-05-10T12:34:00Z">
        <w:r w:rsidR="001775EB">
          <w:rPr>
            <w:rFonts w:ascii="Arial" w:hAnsi="Arial" w:cs="Arial"/>
            <w:color w:val="333333"/>
            <w:sz w:val="21"/>
            <w:szCs w:val="21"/>
          </w:rPr>
          <w:t xml:space="preserve">U.S. </w:t>
        </w:r>
      </w:ins>
      <w:del w:id="22" w:author="Brian Fisher" w:date="2022-05-10T12:34:00Z">
        <w:r w:rsidDel="001775EB">
          <w:rPr>
            <w:rFonts w:ascii="Arial" w:hAnsi="Arial" w:cs="Arial"/>
            <w:color w:val="333333"/>
            <w:sz w:val="21"/>
            <w:szCs w:val="21"/>
          </w:rPr>
          <w:delText>n</w:delText>
        </w:r>
      </w:del>
      <w:ins w:id="23" w:author="Brian Fisher" w:date="2022-05-10T12:34:00Z">
        <w:r w:rsidR="001775EB">
          <w:rPr>
            <w:rFonts w:ascii="Arial" w:hAnsi="Arial" w:cs="Arial"/>
            <w:color w:val="333333"/>
            <w:sz w:val="21"/>
            <w:szCs w:val="21"/>
          </w:rPr>
          <w:t>N</w:t>
        </w:r>
      </w:ins>
      <w:r>
        <w:rPr>
          <w:rFonts w:ascii="Arial" w:hAnsi="Arial" w:cs="Arial"/>
          <w:color w:val="333333"/>
          <w:sz w:val="21"/>
          <w:szCs w:val="21"/>
        </w:rPr>
        <w:t xml:space="preserve">ational </w:t>
      </w:r>
      <w:del w:id="24" w:author="Brian Fisher" w:date="2022-05-10T12:34:00Z">
        <w:r w:rsidDel="001775EB">
          <w:rPr>
            <w:rFonts w:ascii="Arial" w:hAnsi="Arial" w:cs="Arial"/>
            <w:color w:val="333333"/>
            <w:sz w:val="21"/>
            <w:szCs w:val="21"/>
          </w:rPr>
          <w:delText>g</w:delText>
        </w:r>
      </w:del>
      <w:ins w:id="25" w:author="Brian Fisher" w:date="2022-05-10T12:34:00Z">
        <w:r w:rsidR="001775EB">
          <w:rPr>
            <w:rFonts w:ascii="Arial" w:hAnsi="Arial" w:cs="Arial"/>
            <w:color w:val="333333"/>
            <w:sz w:val="21"/>
            <w:szCs w:val="21"/>
          </w:rPr>
          <w:t>G</w:t>
        </w:r>
      </w:ins>
      <w:r>
        <w:rPr>
          <w:rFonts w:ascii="Arial" w:hAnsi="Arial" w:cs="Arial"/>
          <w:color w:val="333333"/>
          <w:sz w:val="21"/>
          <w:szCs w:val="21"/>
        </w:rPr>
        <w:t xml:space="preserve">eodetic </w:t>
      </w:r>
      <w:del w:id="26" w:author="Brian Fisher" w:date="2022-05-10T12:35:00Z">
        <w:r w:rsidDel="001775EB">
          <w:rPr>
            <w:rFonts w:ascii="Arial" w:hAnsi="Arial" w:cs="Arial"/>
            <w:color w:val="333333"/>
            <w:sz w:val="21"/>
            <w:szCs w:val="21"/>
          </w:rPr>
          <w:delText>s</w:delText>
        </w:r>
      </w:del>
      <w:ins w:id="27" w:author="Brian Fisher" w:date="2022-05-10T12:35:00Z">
        <w:r w:rsidR="001775EB">
          <w:rPr>
            <w:rFonts w:ascii="Arial" w:hAnsi="Arial" w:cs="Arial"/>
            <w:color w:val="333333"/>
            <w:sz w:val="21"/>
            <w:szCs w:val="21"/>
          </w:rPr>
          <w:t>S</w:t>
        </w:r>
      </w:ins>
      <w:r>
        <w:rPr>
          <w:rFonts w:ascii="Arial" w:hAnsi="Arial" w:cs="Arial"/>
          <w:color w:val="333333"/>
          <w:sz w:val="21"/>
          <w:szCs w:val="21"/>
        </w:rPr>
        <w:t>urvey</w:t>
      </w:r>
      <w:ins w:id="28" w:author="Brian Fisher" w:date="2022-05-10T12:35:00Z">
        <w:r w:rsidR="001775EB">
          <w:rPr>
            <w:rFonts w:ascii="Arial" w:hAnsi="Arial" w:cs="Arial"/>
            <w:color w:val="333333"/>
            <w:sz w:val="21"/>
            <w:szCs w:val="21"/>
          </w:rPr>
          <w:t xml:space="preserve"> (hereinafter “NGS”)</w:t>
        </w:r>
      </w:ins>
      <w:r>
        <w:rPr>
          <w:rFonts w:ascii="Arial" w:hAnsi="Arial" w:cs="Arial"/>
          <w:color w:val="333333"/>
          <w:sz w:val="21"/>
          <w:szCs w:val="21"/>
        </w:rPr>
        <w:t xml:space="preserve"> for defining and stating the positions or locations of points on the surface of the earth in this state.</w:t>
      </w:r>
      <w:ins w:id="29" w:author="Brian Fisher" w:date="2022-05-11T16:16:00Z">
        <w:r w:rsidR="009906F5">
          <w:rPr>
            <w:rFonts w:ascii="Arial" w:hAnsi="Arial" w:cs="Arial"/>
            <w:color w:val="333333"/>
            <w:sz w:val="21"/>
            <w:szCs w:val="21"/>
          </w:rPr>
          <w:t xml:space="preserve">  The </w:t>
        </w:r>
      </w:ins>
      <w:proofErr w:type="spellStart"/>
      <w:ins w:id="30" w:author="Brian Fisher" w:date="2022-09-07T11:05:00Z">
        <w:r w:rsidR="00AC4A5F">
          <w:rPr>
            <w:rFonts w:ascii="Arial" w:hAnsi="Arial" w:cs="Arial"/>
            <w:color w:val="333333"/>
            <w:sz w:val="21"/>
            <w:szCs w:val="21"/>
          </w:rPr>
          <w:t>A</w:t>
        </w:r>
      </w:ins>
      <w:ins w:id="31" w:author="Brian Fisher" w:date="2022-09-07T11:06:00Z">
        <w:r w:rsidR="00AC4A5F">
          <w:rPr>
            <w:rFonts w:ascii="Arial" w:hAnsi="Arial" w:cs="Arial"/>
            <w:color w:val="333333"/>
            <w:sz w:val="21"/>
            <w:szCs w:val="21"/>
          </w:rPr>
          <w:t>z</w:t>
        </w:r>
      </w:ins>
      <w:ins w:id="32" w:author="Brian Fisher" w:date="2022-09-07T11:05:00Z">
        <w:r w:rsidR="00AC4A5F">
          <w:rPr>
            <w:rFonts w:ascii="Arial" w:hAnsi="Arial" w:cs="Arial"/>
            <w:color w:val="333333"/>
            <w:sz w:val="21"/>
            <w:szCs w:val="21"/>
          </w:rPr>
          <w:t>PCS</w:t>
        </w:r>
      </w:ins>
      <w:proofErr w:type="spellEnd"/>
      <w:ins w:id="33" w:author="Brian Fisher" w:date="2022-05-11T16:16:00Z">
        <w:r w:rsidR="009906F5">
          <w:rPr>
            <w:rFonts w:ascii="Arial" w:hAnsi="Arial" w:cs="Arial"/>
            <w:color w:val="333333"/>
            <w:sz w:val="21"/>
            <w:szCs w:val="21"/>
          </w:rPr>
          <w:t xml:space="preserve"> is a subset of the national State Plane Coordinate </w:t>
        </w:r>
      </w:ins>
      <w:ins w:id="34" w:author="Brian Fisher" w:date="2022-05-11T17:42:00Z">
        <w:r w:rsidR="004F2D77">
          <w:rPr>
            <w:rFonts w:ascii="Arial" w:hAnsi="Arial" w:cs="Arial"/>
            <w:color w:val="333333"/>
            <w:sz w:val="21"/>
            <w:szCs w:val="21"/>
          </w:rPr>
          <w:t>System</w:t>
        </w:r>
      </w:ins>
      <w:ins w:id="35" w:author="Brian Fisher" w:date="2022-05-11T16:16:00Z">
        <w:r w:rsidR="009906F5">
          <w:rPr>
            <w:rFonts w:ascii="Arial" w:hAnsi="Arial" w:cs="Arial"/>
            <w:color w:val="333333"/>
            <w:sz w:val="21"/>
            <w:szCs w:val="21"/>
          </w:rPr>
          <w:t xml:space="preserve"> (hereinafter “SPCS”) and </w:t>
        </w:r>
      </w:ins>
      <w:proofErr w:type="spellStart"/>
      <w:ins w:id="36" w:author="Brian Fisher" w:date="2022-09-07T11:05:00Z">
        <w:r w:rsidR="00AC4A5F">
          <w:rPr>
            <w:rFonts w:ascii="Arial" w:hAnsi="Arial" w:cs="Arial"/>
            <w:color w:val="333333"/>
            <w:sz w:val="21"/>
            <w:szCs w:val="21"/>
          </w:rPr>
          <w:t>A</w:t>
        </w:r>
      </w:ins>
      <w:ins w:id="37" w:author="Brian Fisher" w:date="2022-09-07T11:06:00Z">
        <w:r w:rsidR="00AC4A5F">
          <w:rPr>
            <w:rFonts w:ascii="Arial" w:hAnsi="Arial" w:cs="Arial"/>
            <w:color w:val="333333"/>
            <w:sz w:val="21"/>
            <w:szCs w:val="21"/>
          </w:rPr>
          <w:t>z</w:t>
        </w:r>
      </w:ins>
      <w:ins w:id="38" w:author="Brian Fisher" w:date="2022-09-07T11:05:00Z">
        <w:r w:rsidR="00AC4A5F">
          <w:rPr>
            <w:rFonts w:ascii="Arial" w:hAnsi="Arial" w:cs="Arial"/>
            <w:color w:val="333333"/>
            <w:sz w:val="21"/>
            <w:szCs w:val="21"/>
          </w:rPr>
          <w:t>PCS</w:t>
        </w:r>
      </w:ins>
      <w:proofErr w:type="spellEnd"/>
      <w:ins w:id="39" w:author="Brian Fisher" w:date="2022-05-11T16:16:00Z">
        <w:r w:rsidR="009906F5">
          <w:rPr>
            <w:rFonts w:ascii="Arial" w:hAnsi="Arial" w:cs="Arial"/>
            <w:color w:val="333333"/>
            <w:sz w:val="21"/>
            <w:szCs w:val="21"/>
          </w:rPr>
          <w:t xml:space="preserve"> and SPCS may be </w:t>
        </w:r>
      </w:ins>
      <w:ins w:id="40" w:author="Brian Fisher" w:date="2022-05-11T16:17:00Z">
        <w:r w:rsidR="009906F5">
          <w:rPr>
            <w:rFonts w:ascii="Arial" w:hAnsi="Arial" w:cs="Arial"/>
            <w:color w:val="333333"/>
            <w:sz w:val="21"/>
            <w:szCs w:val="21"/>
          </w:rPr>
          <w:t xml:space="preserve">interchangeable terms.  </w:t>
        </w:r>
      </w:ins>
      <w:ins w:id="41" w:author="Brian Fisher" w:date="2022-05-10T12:35:00Z">
        <w:r w:rsidR="001775EB">
          <w:rPr>
            <w:rFonts w:ascii="Arial" w:hAnsi="Arial" w:cs="Arial"/>
            <w:color w:val="333333"/>
            <w:sz w:val="21"/>
            <w:szCs w:val="21"/>
          </w:rPr>
          <w:t xml:space="preserve">The </w:t>
        </w:r>
      </w:ins>
      <w:proofErr w:type="spellStart"/>
      <w:ins w:id="42" w:author="Brian Fisher" w:date="2022-09-07T11:05:00Z">
        <w:r w:rsidR="00AC4A5F">
          <w:rPr>
            <w:rFonts w:ascii="Arial" w:hAnsi="Arial" w:cs="Arial"/>
            <w:color w:val="333333"/>
            <w:sz w:val="21"/>
            <w:szCs w:val="21"/>
          </w:rPr>
          <w:t>AzPCS</w:t>
        </w:r>
      </w:ins>
      <w:proofErr w:type="spellEnd"/>
      <w:ins w:id="43" w:author="Brian Fisher" w:date="2022-05-10T12:35:00Z">
        <w:r w:rsidR="001775EB">
          <w:rPr>
            <w:rFonts w:ascii="Arial" w:hAnsi="Arial" w:cs="Arial"/>
            <w:color w:val="333333"/>
            <w:sz w:val="21"/>
            <w:szCs w:val="21"/>
          </w:rPr>
          <w:t xml:space="preserve"> is divided into zones of geographic </w:t>
        </w:r>
      </w:ins>
      <w:ins w:id="44" w:author="Brian Fisher" w:date="2022-05-10T12:36:00Z">
        <w:r w:rsidR="001775EB">
          <w:rPr>
            <w:rFonts w:ascii="Arial" w:hAnsi="Arial" w:cs="Arial"/>
            <w:color w:val="333333"/>
            <w:sz w:val="21"/>
            <w:szCs w:val="21"/>
          </w:rPr>
          <w:t>similarity across the state.</w:t>
        </w:r>
      </w:ins>
    </w:p>
    <w:p w14:paraId="6B13929F" w14:textId="7BECCF5B" w:rsidR="009D35CB" w:rsidDel="001775EB" w:rsidRDefault="009D35CB" w:rsidP="001775EB">
      <w:pPr>
        <w:pStyle w:val="NormalWeb"/>
        <w:shd w:val="clear" w:color="auto" w:fill="FFFFFF"/>
        <w:spacing w:before="0" w:beforeAutospacing="0" w:after="300" w:afterAutospacing="0"/>
        <w:rPr>
          <w:del w:id="45" w:author="Brian Fisher" w:date="2022-05-10T12:36:00Z"/>
          <w:rFonts w:ascii="Arial" w:hAnsi="Arial" w:cs="Arial"/>
          <w:color w:val="333333"/>
          <w:sz w:val="21"/>
          <w:szCs w:val="21"/>
        </w:rPr>
      </w:pPr>
      <w:r>
        <w:rPr>
          <w:rFonts w:ascii="Arial" w:hAnsi="Arial" w:cs="Arial"/>
          <w:color w:val="333333"/>
          <w:sz w:val="21"/>
          <w:szCs w:val="21"/>
        </w:rPr>
        <w:t xml:space="preserve">B. The </w:t>
      </w:r>
      <w:proofErr w:type="spellStart"/>
      <w:ins w:id="46" w:author="Brian Fisher" w:date="2022-09-07T11:05:00Z">
        <w:r w:rsidR="00AC4A5F">
          <w:rPr>
            <w:rFonts w:ascii="Arial" w:hAnsi="Arial" w:cs="Arial"/>
            <w:color w:val="333333"/>
            <w:sz w:val="21"/>
            <w:szCs w:val="21"/>
          </w:rPr>
          <w:t>A</w:t>
        </w:r>
      </w:ins>
      <w:ins w:id="47" w:author="Brian Fisher" w:date="2022-09-07T11:06:00Z">
        <w:r w:rsidR="00AC4A5F">
          <w:rPr>
            <w:rFonts w:ascii="Arial" w:hAnsi="Arial" w:cs="Arial"/>
            <w:color w:val="333333"/>
            <w:sz w:val="21"/>
            <w:szCs w:val="21"/>
          </w:rPr>
          <w:t>z</w:t>
        </w:r>
      </w:ins>
      <w:ins w:id="48" w:author="Brian Fisher" w:date="2022-09-07T11:05:00Z">
        <w:r w:rsidR="00AC4A5F">
          <w:rPr>
            <w:rFonts w:ascii="Arial" w:hAnsi="Arial" w:cs="Arial"/>
            <w:color w:val="333333"/>
            <w:sz w:val="21"/>
            <w:szCs w:val="21"/>
          </w:rPr>
          <w:t>PCS</w:t>
        </w:r>
      </w:ins>
      <w:proofErr w:type="spellEnd"/>
      <w:ins w:id="49" w:author="Brian Fisher" w:date="2022-05-10T12:36:00Z">
        <w:r w:rsidR="001775EB">
          <w:rPr>
            <w:rFonts w:ascii="Arial" w:hAnsi="Arial" w:cs="Arial"/>
            <w:color w:val="333333"/>
            <w:sz w:val="21"/>
            <w:szCs w:val="21"/>
          </w:rPr>
          <w:t xml:space="preserve"> is a component</w:t>
        </w:r>
      </w:ins>
      <w:ins w:id="50" w:author="Brian Fisher" w:date="2022-05-10T12:37:00Z">
        <w:r w:rsidR="001775EB">
          <w:rPr>
            <w:rFonts w:ascii="Arial" w:hAnsi="Arial" w:cs="Arial"/>
            <w:color w:val="333333"/>
            <w:sz w:val="21"/>
            <w:szCs w:val="21"/>
          </w:rPr>
          <w:t xml:space="preserve"> of the U.S. National Spatial Reference </w:t>
        </w:r>
      </w:ins>
      <w:ins w:id="51" w:author="Brian Fisher" w:date="2022-05-10T13:16:00Z">
        <w:r w:rsidR="00F4634D">
          <w:rPr>
            <w:rFonts w:ascii="Arial" w:hAnsi="Arial" w:cs="Arial"/>
            <w:color w:val="333333"/>
            <w:sz w:val="21"/>
            <w:szCs w:val="21"/>
          </w:rPr>
          <w:t>System</w:t>
        </w:r>
      </w:ins>
      <w:ins w:id="52" w:author="Brian Fisher" w:date="2022-05-10T12:37:00Z">
        <w:r w:rsidR="001775EB">
          <w:rPr>
            <w:rFonts w:ascii="Arial" w:hAnsi="Arial" w:cs="Arial"/>
            <w:color w:val="333333"/>
            <w:sz w:val="21"/>
            <w:szCs w:val="21"/>
          </w:rPr>
          <w:t xml:space="preserve"> (hereinafter “NSRS”) as updated and published by the NGS.  The NSRS is a national coordinate syste</w:t>
        </w:r>
      </w:ins>
      <w:ins w:id="53" w:author="Brian Fisher" w:date="2022-05-10T12:38:00Z">
        <w:r w:rsidR="001775EB">
          <w:rPr>
            <w:rFonts w:ascii="Arial" w:hAnsi="Arial" w:cs="Arial"/>
            <w:color w:val="333333"/>
            <w:sz w:val="21"/>
            <w:szCs w:val="21"/>
          </w:rPr>
          <w:t xml:space="preserve">m that defines the elements of latitude, longitude, height, scale, </w:t>
        </w:r>
      </w:ins>
      <w:ins w:id="54" w:author="Brian Fisher" w:date="2022-05-11T16:17:00Z">
        <w:r w:rsidR="009906F5">
          <w:rPr>
            <w:rFonts w:ascii="Arial" w:hAnsi="Arial" w:cs="Arial"/>
            <w:color w:val="333333"/>
            <w:sz w:val="21"/>
            <w:szCs w:val="21"/>
          </w:rPr>
          <w:t>gravity,</w:t>
        </w:r>
      </w:ins>
      <w:ins w:id="55" w:author="Brian Fisher" w:date="2022-05-10T12:38:00Z">
        <w:r w:rsidR="001775EB">
          <w:rPr>
            <w:rFonts w:ascii="Arial" w:hAnsi="Arial" w:cs="Arial"/>
            <w:color w:val="333333"/>
            <w:sz w:val="21"/>
            <w:szCs w:val="21"/>
          </w:rPr>
          <w:t xml:space="preserve"> and orientation th</w:t>
        </w:r>
      </w:ins>
      <w:ins w:id="56" w:author="Brian Fisher" w:date="2022-05-10T12:39:00Z">
        <w:r w:rsidR="001775EB">
          <w:rPr>
            <w:rFonts w:ascii="Arial" w:hAnsi="Arial" w:cs="Arial"/>
            <w:color w:val="333333"/>
            <w:sz w:val="21"/>
            <w:szCs w:val="21"/>
          </w:rPr>
          <w:t>roughout the United States.</w:t>
        </w:r>
      </w:ins>
      <w:del w:id="57" w:author="Brian Fisher" w:date="2022-05-10T12:36:00Z">
        <w:r w:rsidDel="001775EB">
          <w:rPr>
            <w:rFonts w:ascii="Arial" w:hAnsi="Arial" w:cs="Arial"/>
            <w:color w:val="333333"/>
            <w:sz w:val="21"/>
            <w:szCs w:val="21"/>
          </w:rPr>
          <w:delText>Arizona coordinate system, 1983, contains three zones as follows:</w:delText>
        </w:r>
      </w:del>
    </w:p>
    <w:p w14:paraId="68ECD605" w14:textId="01653391" w:rsidR="009D35CB" w:rsidDel="001775EB" w:rsidRDefault="009D35CB">
      <w:pPr>
        <w:pStyle w:val="NormalWeb"/>
        <w:shd w:val="clear" w:color="auto" w:fill="FFFFFF"/>
        <w:spacing w:before="0" w:beforeAutospacing="0" w:after="300" w:afterAutospacing="0"/>
        <w:rPr>
          <w:del w:id="58" w:author="Brian Fisher" w:date="2022-05-10T12:36:00Z"/>
          <w:rFonts w:ascii="Arial" w:hAnsi="Arial" w:cs="Arial"/>
          <w:color w:val="333333"/>
          <w:sz w:val="21"/>
          <w:szCs w:val="21"/>
        </w:rPr>
      </w:pPr>
      <w:del w:id="59" w:author="Brian Fisher" w:date="2022-05-10T12:36:00Z">
        <w:r w:rsidDel="001775EB">
          <w:rPr>
            <w:rFonts w:ascii="Arial" w:hAnsi="Arial" w:cs="Arial"/>
            <w:color w:val="333333"/>
            <w:sz w:val="21"/>
            <w:szCs w:val="21"/>
          </w:rPr>
          <w:delText>1. The west zone, composed of La Paz, Mohave and Yuma counties.</w:delText>
        </w:r>
      </w:del>
    </w:p>
    <w:p w14:paraId="60DB6C2F" w14:textId="70BC770D" w:rsidR="009D35CB" w:rsidDel="001775EB" w:rsidRDefault="009D35CB">
      <w:pPr>
        <w:pStyle w:val="NormalWeb"/>
        <w:shd w:val="clear" w:color="auto" w:fill="FFFFFF"/>
        <w:spacing w:before="0" w:beforeAutospacing="0" w:after="300" w:afterAutospacing="0"/>
        <w:rPr>
          <w:del w:id="60" w:author="Brian Fisher" w:date="2022-05-10T12:36:00Z"/>
          <w:rFonts w:ascii="Arial" w:hAnsi="Arial" w:cs="Arial"/>
          <w:color w:val="333333"/>
          <w:sz w:val="21"/>
          <w:szCs w:val="21"/>
        </w:rPr>
      </w:pPr>
      <w:del w:id="61" w:author="Brian Fisher" w:date="2022-05-10T12:36:00Z">
        <w:r w:rsidDel="001775EB">
          <w:rPr>
            <w:rFonts w:ascii="Arial" w:hAnsi="Arial" w:cs="Arial"/>
            <w:color w:val="333333"/>
            <w:sz w:val="21"/>
            <w:szCs w:val="21"/>
          </w:rPr>
          <w:delText>2. The central zone, composed of Coconino, Maricopa, Pima, Pinal, Santa Cruz and Yavapai counties.</w:delText>
        </w:r>
      </w:del>
    </w:p>
    <w:p w14:paraId="5CD23644" w14:textId="09302846" w:rsidR="009D35CB" w:rsidRDefault="009D35CB">
      <w:pPr>
        <w:pStyle w:val="NormalWeb"/>
        <w:shd w:val="clear" w:color="auto" w:fill="FFFFFF"/>
        <w:spacing w:before="0" w:beforeAutospacing="0" w:after="300" w:afterAutospacing="0"/>
        <w:rPr>
          <w:rFonts w:ascii="Arial" w:hAnsi="Arial" w:cs="Arial"/>
          <w:color w:val="333333"/>
          <w:sz w:val="21"/>
          <w:szCs w:val="21"/>
        </w:rPr>
      </w:pPr>
      <w:del w:id="62" w:author="Brian Fisher" w:date="2022-05-10T12:36:00Z">
        <w:r w:rsidDel="001775EB">
          <w:rPr>
            <w:rFonts w:ascii="Arial" w:hAnsi="Arial" w:cs="Arial"/>
            <w:color w:val="333333"/>
            <w:sz w:val="21"/>
            <w:szCs w:val="21"/>
          </w:rPr>
          <w:delText>3. The east zone, composed of Apache, Cochise, Gila, Graham, Greenlee and Navajo counties.</w:delText>
        </w:r>
      </w:del>
    </w:p>
    <w:p w14:paraId="0778BDD3" w14:textId="18978AB7"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C. In any</w:t>
      </w:r>
      <w:del w:id="63" w:author="Brian Fisher" w:date="2022-05-10T12:57:00Z">
        <w:r w:rsidDel="00FF79BE">
          <w:rPr>
            <w:rFonts w:ascii="Arial" w:hAnsi="Arial" w:cs="Arial"/>
            <w:color w:val="333333"/>
            <w:sz w:val="21"/>
            <w:szCs w:val="21"/>
          </w:rPr>
          <w:delText xml:space="preserve"> </w:delText>
        </w:r>
      </w:del>
      <w:del w:id="64" w:author="Brian Fisher" w:date="2022-05-10T12:41:00Z">
        <w:r w:rsidDel="001775EB">
          <w:rPr>
            <w:rFonts w:ascii="Arial" w:hAnsi="Arial" w:cs="Arial"/>
            <w:color w:val="333333"/>
            <w:sz w:val="21"/>
            <w:szCs w:val="21"/>
          </w:rPr>
          <w:delText>land description in which the Arizona coordinate system, 1983</w:delText>
        </w:r>
      </w:del>
      <w:ins w:id="65" w:author="Brian Fisher" w:date="2022-05-10T12:57:00Z">
        <w:r w:rsidR="00FF79BE">
          <w:rPr>
            <w:rFonts w:ascii="Arial" w:hAnsi="Arial" w:cs="Arial"/>
            <w:color w:val="333333"/>
            <w:sz w:val="21"/>
            <w:szCs w:val="21"/>
          </w:rPr>
          <w:t xml:space="preserve"> </w:t>
        </w:r>
      </w:ins>
      <w:commentRangeStart w:id="66"/>
      <w:ins w:id="67" w:author="Brian Fisher" w:date="2022-05-10T12:41:00Z">
        <w:r w:rsidR="001775EB">
          <w:rPr>
            <w:rFonts w:ascii="Arial" w:hAnsi="Arial" w:cs="Arial"/>
            <w:color w:val="333333"/>
            <w:sz w:val="21"/>
            <w:szCs w:val="21"/>
          </w:rPr>
          <w:t xml:space="preserve">map, report of survey, or </w:t>
        </w:r>
      </w:ins>
      <w:ins w:id="68" w:author="Brian Fisher" w:date="2022-09-07T11:06:00Z">
        <w:r w:rsidR="00AC4A5F">
          <w:rPr>
            <w:rFonts w:ascii="Arial" w:hAnsi="Arial" w:cs="Arial"/>
            <w:color w:val="333333"/>
            <w:sz w:val="21"/>
            <w:szCs w:val="21"/>
          </w:rPr>
          <w:t>geospatial</w:t>
        </w:r>
      </w:ins>
      <w:ins w:id="69" w:author="Brian Fisher" w:date="2022-05-10T12:41:00Z">
        <w:r w:rsidR="001775EB">
          <w:rPr>
            <w:rFonts w:ascii="Arial" w:hAnsi="Arial" w:cs="Arial"/>
            <w:color w:val="333333"/>
            <w:sz w:val="21"/>
            <w:szCs w:val="21"/>
          </w:rPr>
          <w:t xml:space="preserve"> document in which the </w:t>
        </w:r>
      </w:ins>
      <w:proofErr w:type="spellStart"/>
      <w:ins w:id="70" w:author="Brian Fisher" w:date="2022-09-07T11:05:00Z">
        <w:r w:rsidR="00AC4A5F">
          <w:rPr>
            <w:rFonts w:ascii="Arial" w:hAnsi="Arial" w:cs="Arial"/>
            <w:color w:val="333333"/>
            <w:sz w:val="21"/>
            <w:szCs w:val="21"/>
          </w:rPr>
          <w:t>A</w:t>
        </w:r>
      </w:ins>
      <w:ins w:id="71" w:author="Brian Fisher" w:date="2022-09-07T11:06:00Z">
        <w:r w:rsidR="00AC4A5F">
          <w:rPr>
            <w:rFonts w:ascii="Arial" w:hAnsi="Arial" w:cs="Arial"/>
            <w:color w:val="333333"/>
            <w:sz w:val="21"/>
            <w:szCs w:val="21"/>
          </w:rPr>
          <w:t>z</w:t>
        </w:r>
      </w:ins>
      <w:ins w:id="72" w:author="Brian Fisher" w:date="2022-09-07T11:05:00Z">
        <w:r w:rsidR="00AC4A5F">
          <w:rPr>
            <w:rFonts w:ascii="Arial" w:hAnsi="Arial" w:cs="Arial"/>
            <w:color w:val="333333"/>
            <w:sz w:val="21"/>
            <w:szCs w:val="21"/>
          </w:rPr>
          <w:t>PCS</w:t>
        </w:r>
      </w:ins>
      <w:proofErr w:type="spellEnd"/>
      <w:ins w:id="73" w:author="Brian Fisher" w:date="2022-05-10T12:42:00Z">
        <w:r w:rsidR="001775EB">
          <w:rPr>
            <w:rFonts w:ascii="Arial" w:hAnsi="Arial" w:cs="Arial"/>
            <w:color w:val="333333"/>
            <w:sz w:val="21"/>
            <w:szCs w:val="21"/>
          </w:rPr>
          <w:t xml:space="preserve"> </w:t>
        </w:r>
      </w:ins>
      <w:commentRangeEnd w:id="66"/>
      <w:ins w:id="74" w:author="Brian Fisher" w:date="2022-05-11T15:50:00Z">
        <w:r w:rsidR="00C353C0">
          <w:rPr>
            <w:rStyle w:val="CommentReference"/>
            <w:rFonts w:asciiTheme="minorHAnsi" w:eastAsiaTheme="minorHAnsi" w:hAnsiTheme="minorHAnsi" w:cstheme="minorBidi"/>
          </w:rPr>
          <w:commentReference w:id="66"/>
        </w:r>
      </w:ins>
      <w:del w:id="75" w:author="Brian Fisher" w:date="2022-05-10T12:42:00Z">
        <w:r w:rsidDel="001775EB">
          <w:rPr>
            <w:rFonts w:ascii="Arial" w:hAnsi="Arial" w:cs="Arial"/>
            <w:color w:val="333333"/>
            <w:sz w:val="21"/>
            <w:szCs w:val="21"/>
          </w:rPr>
          <w:delText>,</w:delText>
        </w:r>
      </w:del>
      <w:r>
        <w:rPr>
          <w:rFonts w:ascii="Arial" w:hAnsi="Arial" w:cs="Arial"/>
          <w:color w:val="333333"/>
          <w:sz w:val="21"/>
          <w:szCs w:val="21"/>
        </w:rPr>
        <w:t xml:space="preserve"> is utilized</w:t>
      </w:r>
      <w:ins w:id="76" w:author="Brian Fisher" w:date="2022-05-10T12:42:00Z">
        <w:r w:rsidR="001775EB">
          <w:rPr>
            <w:rFonts w:ascii="Arial" w:hAnsi="Arial" w:cs="Arial"/>
            <w:color w:val="333333"/>
            <w:sz w:val="21"/>
            <w:szCs w:val="21"/>
          </w:rPr>
          <w:t>,</w:t>
        </w:r>
      </w:ins>
      <w:r>
        <w:rPr>
          <w:rFonts w:ascii="Arial" w:hAnsi="Arial" w:cs="Arial"/>
          <w:color w:val="333333"/>
          <w:sz w:val="21"/>
          <w:szCs w:val="21"/>
        </w:rPr>
        <w:t xml:space="preserve"> the system shall be designated "Arizona </w:t>
      </w:r>
      <w:ins w:id="77" w:author="Brian Fisher" w:date="2022-05-10T12:43:00Z">
        <w:r w:rsidR="001775EB">
          <w:rPr>
            <w:rFonts w:ascii="Arial" w:hAnsi="Arial" w:cs="Arial"/>
            <w:color w:val="333333"/>
            <w:sz w:val="21"/>
            <w:szCs w:val="21"/>
          </w:rPr>
          <w:t xml:space="preserve">Plane </w:t>
        </w:r>
      </w:ins>
      <w:del w:id="78" w:author="Brian Fisher" w:date="2022-05-10T12:43:00Z">
        <w:r w:rsidDel="00501AFA">
          <w:rPr>
            <w:rFonts w:ascii="Arial" w:hAnsi="Arial" w:cs="Arial"/>
            <w:color w:val="333333"/>
            <w:sz w:val="21"/>
            <w:szCs w:val="21"/>
          </w:rPr>
          <w:delText>c</w:delText>
        </w:r>
      </w:del>
      <w:ins w:id="79" w:author="Brian Fisher" w:date="2022-05-10T12:43:00Z">
        <w:r w:rsidR="00501AFA">
          <w:rPr>
            <w:rFonts w:ascii="Arial" w:hAnsi="Arial" w:cs="Arial"/>
            <w:color w:val="333333"/>
            <w:sz w:val="21"/>
            <w:szCs w:val="21"/>
          </w:rPr>
          <w:t>C</w:t>
        </w:r>
      </w:ins>
      <w:r>
        <w:rPr>
          <w:rFonts w:ascii="Arial" w:hAnsi="Arial" w:cs="Arial"/>
          <w:color w:val="333333"/>
          <w:sz w:val="21"/>
          <w:szCs w:val="21"/>
        </w:rPr>
        <w:t xml:space="preserve">oordinate </w:t>
      </w:r>
      <w:del w:id="80" w:author="Brian Fisher" w:date="2022-05-10T12:43:00Z">
        <w:r w:rsidDel="00501AFA">
          <w:rPr>
            <w:rFonts w:ascii="Arial" w:hAnsi="Arial" w:cs="Arial"/>
            <w:color w:val="333333"/>
            <w:sz w:val="21"/>
            <w:szCs w:val="21"/>
          </w:rPr>
          <w:delText>s</w:delText>
        </w:r>
      </w:del>
      <w:ins w:id="81" w:author="Brian Fisher" w:date="2022-05-10T12:43:00Z">
        <w:r w:rsidR="00501AFA">
          <w:rPr>
            <w:rFonts w:ascii="Arial" w:hAnsi="Arial" w:cs="Arial"/>
            <w:color w:val="333333"/>
            <w:sz w:val="21"/>
            <w:szCs w:val="21"/>
          </w:rPr>
          <w:t>S</w:t>
        </w:r>
      </w:ins>
      <w:r>
        <w:rPr>
          <w:rFonts w:ascii="Arial" w:hAnsi="Arial" w:cs="Arial"/>
          <w:color w:val="333333"/>
          <w:sz w:val="21"/>
          <w:szCs w:val="21"/>
        </w:rPr>
        <w:t>ystem</w:t>
      </w:r>
      <w:ins w:id="82" w:author="Brian Fisher" w:date="2022-05-10T12:44:00Z">
        <w:r w:rsidR="00501AFA" w:rsidDel="00501AFA">
          <w:rPr>
            <w:rFonts w:ascii="Arial" w:hAnsi="Arial" w:cs="Arial"/>
            <w:color w:val="333333"/>
            <w:sz w:val="21"/>
            <w:szCs w:val="21"/>
          </w:rPr>
          <w:t xml:space="preserve"> </w:t>
        </w:r>
      </w:ins>
      <w:del w:id="83" w:author="Brian Fisher" w:date="2022-05-10T12:44:00Z">
        <w:r w:rsidDel="00501AFA">
          <w:rPr>
            <w:rFonts w:ascii="Arial" w:hAnsi="Arial" w:cs="Arial"/>
            <w:color w:val="333333"/>
            <w:sz w:val="21"/>
            <w:szCs w:val="21"/>
          </w:rPr>
          <w:delText>, 1983, __________ zone</w:delText>
        </w:r>
      </w:del>
      <w:r>
        <w:rPr>
          <w:rFonts w:ascii="Arial" w:hAnsi="Arial" w:cs="Arial"/>
          <w:color w:val="333333"/>
          <w:sz w:val="21"/>
          <w:szCs w:val="21"/>
        </w:rPr>
        <w:t xml:space="preserve">", </w:t>
      </w:r>
      <w:ins w:id="84" w:author="Brian Fisher" w:date="2022-05-11T15:43:00Z">
        <w:r w:rsidR="008D7B3F">
          <w:rPr>
            <w:rFonts w:ascii="Arial" w:hAnsi="Arial" w:cs="Arial"/>
            <w:color w:val="333333"/>
            <w:sz w:val="21"/>
            <w:szCs w:val="21"/>
          </w:rPr>
          <w:t xml:space="preserve">and </w:t>
        </w:r>
      </w:ins>
      <w:ins w:id="85" w:author="Brian Fisher" w:date="2022-05-11T15:42:00Z">
        <w:r w:rsidR="008D7B3F">
          <w:rPr>
            <w:rFonts w:ascii="Arial" w:hAnsi="Arial" w:cs="Arial"/>
            <w:color w:val="333333"/>
            <w:sz w:val="21"/>
            <w:szCs w:val="21"/>
          </w:rPr>
          <w:t xml:space="preserve">appropriate metadata shall be included. </w:t>
        </w:r>
      </w:ins>
      <w:ins w:id="86" w:author="Brian Fisher" w:date="2022-05-11T15:43:00Z">
        <w:r w:rsidR="008D7B3F">
          <w:rPr>
            <w:rFonts w:ascii="Arial" w:hAnsi="Arial" w:cs="Arial"/>
            <w:color w:val="333333"/>
            <w:sz w:val="21"/>
            <w:szCs w:val="21"/>
          </w:rPr>
          <w:t xml:space="preserve"> “Metadata” </w:t>
        </w:r>
      </w:ins>
      <w:ins w:id="87" w:author="Brian Fisher" w:date="2022-09-07T11:13:00Z">
        <w:r w:rsidR="00F92B40">
          <w:rPr>
            <w:rFonts w:ascii="Arial" w:hAnsi="Arial" w:cs="Arial"/>
            <w:color w:val="333333"/>
            <w:sz w:val="21"/>
            <w:szCs w:val="21"/>
          </w:rPr>
          <w:t>f</w:t>
        </w:r>
      </w:ins>
      <w:ins w:id="88" w:author="Brian Fisher" w:date="2022-05-11T15:44:00Z">
        <w:r w:rsidR="008D7B3F">
          <w:rPr>
            <w:rFonts w:ascii="Arial" w:hAnsi="Arial" w:cs="Arial"/>
            <w:color w:val="333333"/>
            <w:sz w:val="21"/>
            <w:szCs w:val="21"/>
          </w:rPr>
          <w:t xml:space="preserve">or the purpose of this chapter, </w:t>
        </w:r>
      </w:ins>
      <w:ins w:id="89" w:author="Brian Fisher" w:date="2022-09-07T11:13:00Z">
        <w:r w:rsidR="00F92B40">
          <w:rPr>
            <w:rFonts w:ascii="Arial" w:hAnsi="Arial" w:cs="Arial"/>
            <w:color w:val="333333"/>
            <w:sz w:val="21"/>
            <w:szCs w:val="21"/>
          </w:rPr>
          <w:t>must</w:t>
        </w:r>
      </w:ins>
      <w:ins w:id="90" w:author="Brian Fisher" w:date="2022-05-11T15:44:00Z">
        <w:r w:rsidR="008D7B3F">
          <w:rPr>
            <w:rFonts w:ascii="Arial" w:hAnsi="Arial" w:cs="Arial"/>
            <w:color w:val="333333"/>
            <w:sz w:val="21"/>
            <w:szCs w:val="21"/>
          </w:rPr>
          <w:t xml:space="preserve"> incl</w:t>
        </w:r>
      </w:ins>
      <w:ins w:id="91" w:author="Brian Fisher" w:date="2022-05-11T15:45:00Z">
        <w:r w:rsidR="008D7B3F">
          <w:rPr>
            <w:rFonts w:ascii="Arial" w:hAnsi="Arial" w:cs="Arial"/>
            <w:color w:val="333333"/>
            <w:sz w:val="21"/>
            <w:szCs w:val="21"/>
          </w:rPr>
          <w:t xml:space="preserve">ude </w:t>
        </w:r>
      </w:ins>
      <w:del w:id="92" w:author="Brian Fisher" w:date="2022-05-11T15:45:00Z">
        <w:r w:rsidDel="008D7B3F">
          <w:rPr>
            <w:rFonts w:ascii="Arial" w:hAnsi="Arial" w:cs="Arial"/>
            <w:color w:val="333333"/>
            <w:sz w:val="21"/>
            <w:szCs w:val="21"/>
          </w:rPr>
          <w:delText xml:space="preserve">with </w:delText>
        </w:r>
      </w:del>
      <w:r>
        <w:rPr>
          <w:rFonts w:ascii="Arial" w:hAnsi="Arial" w:cs="Arial"/>
          <w:color w:val="333333"/>
          <w:sz w:val="21"/>
          <w:szCs w:val="21"/>
        </w:rPr>
        <w:t xml:space="preserve">the </w:t>
      </w:r>
      <w:ins w:id="93" w:author="Brian Fisher" w:date="2022-05-10T12:56:00Z">
        <w:r w:rsidR="00FF79BE">
          <w:rPr>
            <w:rFonts w:ascii="Arial" w:hAnsi="Arial" w:cs="Arial"/>
            <w:color w:val="333333"/>
            <w:sz w:val="21"/>
            <w:szCs w:val="21"/>
          </w:rPr>
          <w:t>NSRS reference frame, epoch date</w:t>
        </w:r>
      </w:ins>
      <w:ins w:id="94" w:author="Brian Fisher" w:date="2022-05-10T12:57:00Z">
        <w:r w:rsidR="00FF79BE">
          <w:rPr>
            <w:rFonts w:ascii="Arial" w:hAnsi="Arial" w:cs="Arial"/>
            <w:color w:val="333333"/>
            <w:sz w:val="21"/>
            <w:szCs w:val="21"/>
          </w:rPr>
          <w:t xml:space="preserve">, and the </w:t>
        </w:r>
      </w:ins>
      <w:r>
        <w:rPr>
          <w:rFonts w:ascii="Arial" w:hAnsi="Arial" w:cs="Arial"/>
          <w:color w:val="333333"/>
          <w:sz w:val="21"/>
          <w:szCs w:val="21"/>
        </w:rPr>
        <w:t xml:space="preserve">name of the appropriate </w:t>
      </w:r>
      <w:proofErr w:type="spellStart"/>
      <w:ins w:id="95" w:author="Brian Fisher" w:date="2022-09-07T11:05:00Z">
        <w:r w:rsidR="00AC4A5F">
          <w:rPr>
            <w:rFonts w:ascii="Arial" w:hAnsi="Arial" w:cs="Arial"/>
            <w:color w:val="333333"/>
            <w:sz w:val="21"/>
            <w:szCs w:val="21"/>
          </w:rPr>
          <w:t>A</w:t>
        </w:r>
      </w:ins>
      <w:ins w:id="96" w:author="Brian Fisher" w:date="2022-09-07T11:06:00Z">
        <w:r w:rsidR="00AC4A5F">
          <w:rPr>
            <w:rFonts w:ascii="Arial" w:hAnsi="Arial" w:cs="Arial"/>
            <w:color w:val="333333"/>
            <w:sz w:val="21"/>
            <w:szCs w:val="21"/>
          </w:rPr>
          <w:t>z</w:t>
        </w:r>
      </w:ins>
      <w:ins w:id="97" w:author="Brian Fisher" w:date="2022-09-07T11:05:00Z">
        <w:r w:rsidR="00AC4A5F">
          <w:rPr>
            <w:rFonts w:ascii="Arial" w:hAnsi="Arial" w:cs="Arial"/>
            <w:color w:val="333333"/>
            <w:sz w:val="21"/>
            <w:szCs w:val="21"/>
          </w:rPr>
          <w:t>PCS</w:t>
        </w:r>
      </w:ins>
      <w:proofErr w:type="spellEnd"/>
      <w:ins w:id="98" w:author="Brian Fisher" w:date="2022-05-10T13:17:00Z">
        <w:r w:rsidR="00F4634D">
          <w:rPr>
            <w:rFonts w:ascii="Arial" w:hAnsi="Arial" w:cs="Arial"/>
            <w:color w:val="333333"/>
            <w:sz w:val="21"/>
            <w:szCs w:val="21"/>
          </w:rPr>
          <w:t xml:space="preserve"> </w:t>
        </w:r>
      </w:ins>
      <w:r>
        <w:rPr>
          <w:rFonts w:ascii="Arial" w:hAnsi="Arial" w:cs="Arial"/>
          <w:color w:val="333333"/>
          <w:sz w:val="21"/>
          <w:szCs w:val="21"/>
        </w:rPr>
        <w:t>zone</w:t>
      </w:r>
      <w:del w:id="99" w:author="Brian Fisher" w:date="2022-05-11T16:18:00Z">
        <w:r w:rsidDel="009906F5">
          <w:rPr>
            <w:rFonts w:ascii="Arial" w:hAnsi="Arial" w:cs="Arial"/>
            <w:color w:val="333333"/>
            <w:sz w:val="21"/>
            <w:szCs w:val="21"/>
          </w:rPr>
          <w:delText xml:space="preserve"> inserted</w:delText>
        </w:r>
      </w:del>
      <w:r>
        <w:rPr>
          <w:rFonts w:ascii="Arial" w:hAnsi="Arial" w:cs="Arial"/>
          <w:color w:val="333333"/>
          <w:sz w:val="21"/>
          <w:szCs w:val="21"/>
        </w:rPr>
        <w:t>.</w:t>
      </w:r>
    </w:p>
    <w:p w14:paraId="27333178" w14:textId="135C8492"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sidRPr="009D35CB">
        <w:rPr>
          <w:rFonts w:ascii="Arial" w:hAnsi="Arial" w:cs="Arial"/>
          <w:color w:val="333333"/>
          <w:sz w:val="21"/>
          <w:szCs w:val="21"/>
        </w:rPr>
        <w:t>33-132 Coordinates of system</w:t>
      </w:r>
      <w:del w:id="100" w:author="Brian Fisher" w:date="2022-05-10T12:58:00Z">
        <w:r w:rsidRPr="009D35CB" w:rsidDel="00FF79BE">
          <w:rPr>
            <w:rFonts w:ascii="Arial" w:hAnsi="Arial" w:cs="Arial"/>
            <w:color w:val="333333"/>
            <w:sz w:val="21"/>
            <w:szCs w:val="21"/>
          </w:rPr>
          <w:delText>; zone definitions</w:delText>
        </w:r>
      </w:del>
    </w:p>
    <w:p w14:paraId="4376E4F8" w14:textId="38EE7BE4"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A. The plane coordinates of a point on the earth's surface, to be used in the position or location of such point in the appropriate zone of the </w:t>
      </w:r>
      <w:del w:id="101" w:author="Brian Fisher" w:date="2022-05-10T12:59:00Z">
        <w:r w:rsidDel="00FF79BE">
          <w:rPr>
            <w:rFonts w:ascii="Arial" w:hAnsi="Arial" w:cs="Arial"/>
            <w:color w:val="333333"/>
            <w:sz w:val="21"/>
            <w:szCs w:val="21"/>
          </w:rPr>
          <w:delText>system</w:delText>
        </w:r>
      </w:del>
      <w:proofErr w:type="spellStart"/>
      <w:ins w:id="102" w:author="Brian Fisher" w:date="2022-09-07T11:05:00Z">
        <w:r w:rsidR="00AC4A5F">
          <w:rPr>
            <w:rFonts w:ascii="Arial" w:hAnsi="Arial" w:cs="Arial"/>
            <w:color w:val="333333"/>
            <w:sz w:val="21"/>
            <w:szCs w:val="21"/>
          </w:rPr>
          <w:t>A</w:t>
        </w:r>
      </w:ins>
      <w:ins w:id="103" w:author="Brian Fisher" w:date="2022-09-07T11:06:00Z">
        <w:r w:rsidR="00AC4A5F">
          <w:rPr>
            <w:rFonts w:ascii="Arial" w:hAnsi="Arial" w:cs="Arial"/>
            <w:color w:val="333333"/>
            <w:sz w:val="21"/>
            <w:szCs w:val="21"/>
          </w:rPr>
          <w:t>z</w:t>
        </w:r>
      </w:ins>
      <w:ins w:id="104" w:author="Brian Fisher" w:date="2022-09-07T11:05:00Z">
        <w:r w:rsidR="00AC4A5F">
          <w:rPr>
            <w:rFonts w:ascii="Arial" w:hAnsi="Arial" w:cs="Arial"/>
            <w:color w:val="333333"/>
            <w:sz w:val="21"/>
            <w:szCs w:val="21"/>
          </w:rPr>
          <w:t>PCS</w:t>
        </w:r>
      </w:ins>
      <w:proofErr w:type="spellEnd"/>
      <w:r>
        <w:rPr>
          <w:rFonts w:ascii="Arial" w:hAnsi="Arial" w:cs="Arial"/>
          <w:color w:val="333333"/>
          <w:sz w:val="21"/>
          <w:szCs w:val="21"/>
        </w:rPr>
        <w:t>, shall consist of two distances, expressed in feet and decimals of a foot (foot value 0.3048 meter exact). One of these distances, to be known as the "X-coordinate",</w:t>
      </w:r>
      <w:ins w:id="105" w:author="Brian Fisher" w:date="2022-05-10T12:59:00Z">
        <w:r w:rsidR="00FF79BE">
          <w:rPr>
            <w:rFonts w:ascii="Arial" w:hAnsi="Arial" w:cs="Arial"/>
            <w:color w:val="333333"/>
            <w:sz w:val="21"/>
            <w:szCs w:val="21"/>
          </w:rPr>
          <w:t xml:space="preserve"> or “Easting”,</w:t>
        </w:r>
      </w:ins>
      <w:r>
        <w:rPr>
          <w:rFonts w:ascii="Arial" w:hAnsi="Arial" w:cs="Arial"/>
          <w:color w:val="333333"/>
          <w:sz w:val="21"/>
          <w:szCs w:val="21"/>
        </w:rPr>
        <w:t xml:space="preserve"> shall give the position in an east-and-west direction, and the other, to be known as the "Y-coordinate", </w:t>
      </w:r>
      <w:ins w:id="106" w:author="Brian Fisher" w:date="2022-05-10T13:00:00Z">
        <w:r w:rsidR="00FF79BE">
          <w:rPr>
            <w:rFonts w:ascii="Arial" w:hAnsi="Arial" w:cs="Arial"/>
            <w:color w:val="333333"/>
            <w:sz w:val="21"/>
            <w:szCs w:val="21"/>
          </w:rPr>
          <w:t xml:space="preserve">or “Northing”, </w:t>
        </w:r>
      </w:ins>
      <w:r>
        <w:rPr>
          <w:rFonts w:ascii="Arial" w:hAnsi="Arial" w:cs="Arial"/>
          <w:color w:val="333333"/>
          <w:sz w:val="21"/>
          <w:szCs w:val="21"/>
        </w:rPr>
        <w:t>shall give the position in a north-and-south direction.</w:t>
      </w:r>
      <w:del w:id="107" w:author="Brian Fisher" w:date="2022-05-10T13:22:00Z">
        <w:r w:rsidDel="00F4634D">
          <w:rPr>
            <w:rFonts w:ascii="Arial" w:hAnsi="Arial" w:cs="Arial"/>
            <w:color w:val="333333"/>
            <w:sz w:val="21"/>
            <w:szCs w:val="21"/>
          </w:rPr>
          <w:delText xml:space="preserve"> These coordinates shall depend on and conform to the coordinates on the </w:delText>
        </w:r>
      </w:del>
      <w:del w:id="108" w:author="Brian Fisher" w:date="2022-05-10T13:01:00Z">
        <w:r w:rsidDel="00FF79BE">
          <w:rPr>
            <w:rFonts w:ascii="Arial" w:hAnsi="Arial" w:cs="Arial"/>
            <w:color w:val="333333"/>
            <w:sz w:val="21"/>
            <w:szCs w:val="21"/>
          </w:rPr>
          <w:delText>Arizona coordinate system, 1983, of</w:delText>
        </w:r>
      </w:del>
      <w:del w:id="109" w:author="Brian Fisher" w:date="2022-05-10T13:22:00Z">
        <w:r w:rsidDel="00F4634D">
          <w:rPr>
            <w:rFonts w:ascii="Arial" w:hAnsi="Arial" w:cs="Arial"/>
            <w:color w:val="333333"/>
            <w:sz w:val="21"/>
            <w:szCs w:val="21"/>
          </w:rPr>
          <w:delText xml:space="preserve"> the </w:delText>
        </w:r>
      </w:del>
      <w:del w:id="110" w:author="Brian Fisher" w:date="2022-05-10T13:01:00Z">
        <w:r w:rsidDel="00FF79BE">
          <w:rPr>
            <w:rFonts w:ascii="Arial" w:hAnsi="Arial" w:cs="Arial"/>
            <w:color w:val="333333"/>
            <w:sz w:val="21"/>
            <w:szCs w:val="21"/>
          </w:rPr>
          <w:delText xml:space="preserve">horizontal </w:delText>
        </w:r>
      </w:del>
      <w:del w:id="111" w:author="Brian Fisher" w:date="2022-05-10T13:22:00Z">
        <w:r w:rsidDel="00F4634D">
          <w:rPr>
            <w:rFonts w:ascii="Arial" w:hAnsi="Arial" w:cs="Arial"/>
            <w:color w:val="333333"/>
            <w:sz w:val="21"/>
            <w:szCs w:val="21"/>
          </w:rPr>
          <w:delText xml:space="preserve">control stations of the </w:delText>
        </w:r>
      </w:del>
      <w:del w:id="112" w:author="Brian Fisher" w:date="2022-05-10T13:01:00Z">
        <w:r w:rsidDel="00FF79BE">
          <w:rPr>
            <w:rFonts w:ascii="Arial" w:hAnsi="Arial" w:cs="Arial"/>
            <w:color w:val="333333"/>
            <w:sz w:val="21"/>
            <w:szCs w:val="21"/>
          </w:rPr>
          <w:delText>national geodetic survey</w:delText>
        </w:r>
      </w:del>
      <w:del w:id="113" w:author="Brian Fisher" w:date="2022-05-10T13:22:00Z">
        <w:r w:rsidDel="00F4634D">
          <w:rPr>
            <w:rFonts w:ascii="Arial" w:hAnsi="Arial" w:cs="Arial"/>
            <w:color w:val="333333"/>
            <w:sz w:val="21"/>
            <w:szCs w:val="21"/>
          </w:rPr>
          <w:delText xml:space="preserve"> in this state, as these coordinates have been determined by the survey.</w:delText>
        </w:r>
      </w:del>
      <w:ins w:id="114" w:author="Brian Fisher" w:date="2022-05-10T13:19:00Z">
        <w:r w:rsidR="00F4634D">
          <w:rPr>
            <w:rFonts w:ascii="Arial" w:hAnsi="Arial" w:cs="Arial"/>
            <w:color w:val="333333"/>
            <w:sz w:val="21"/>
            <w:szCs w:val="21"/>
          </w:rPr>
          <w:t xml:space="preserve">  </w:t>
        </w:r>
        <w:commentRangeStart w:id="115"/>
        <w:r w:rsidR="00F4634D">
          <w:rPr>
            <w:rFonts w:ascii="Arial" w:hAnsi="Arial" w:cs="Arial"/>
            <w:color w:val="333333"/>
            <w:sz w:val="21"/>
            <w:szCs w:val="21"/>
          </w:rPr>
          <w:t xml:space="preserve">Coordinates in the </w:t>
        </w:r>
      </w:ins>
      <w:proofErr w:type="spellStart"/>
      <w:ins w:id="116" w:author="Brian Fisher" w:date="2022-09-07T11:05:00Z">
        <w:r w:rsidR="00AC4A5F">
          <w:rPr>
            <w:rFonts w:ascii="Arial" w:hAnsi="Arial" w:cs="Arial"/>
            <w:color w:val="333333"/>
            <w:sz w:val="21"/>
            <w:szCs w:val="21"/>
          </w:rPr>
          <w:t>A</w:t>
        </w:r>
      </w:ins>
      <w:ins w:id="117" w:author="Brian Fisher" w:date="2022-09-07T11:07:00Z">
        <w:r w:rsidR="00AC4A5F">
          <w:rPr>
            <w:rFonts w:ascii="Arial" w:hAnsi="Arial" w:cs="Arial"/>
            <w:color w:val="333333"/>
            <w:sz w:val="21"/>
            <w:szCs w:val="21"/>
          </w:rPr>
          <w:t>z</w:t>
        </w:r>
      </w:ins>
      <w:ins w:id="118" w:author="Brian Fisher" w:date="2022-09-07T11:05:00Z">
        <w:r w:rsidR="00AC4A5F">
          <w:rPr>
            <w:rFonts w:ascii="Arial" w:hAnsi="Arial" w:cs="Arial"/>
            <w:color w:val="333333"/>
            <w:sz w:val="21"/>
            <w:szCs w:val="21"/>
          </w:rPr>
          <w:t>PCS</w:t>
        </w:r>
      </w:ins>
      <w:proofErr w:type="spellEnd"/>
      <w:ins w:id="119" w:author="Brian Fisher" w:date="2022-05-10T13:19:00Z">
        <w:r w:rsidR="00F4634D">
          <w:rPr>
            <w:rFonts w:ascii="Arial" w:hAnsi="Arial" w:cs="Arial"/>
            <w:color w:val="333333"/>
            <w:sz w:val="21"/>
            <w:szCs w:val="21"/>
          </w:rPr>
          <w:t xml:space="preserve"> </w:t>
        </w:r>
      </w:ins>
      <w:ins w:id="120" w:author="Brian Fisher" w:date="2022-09-07T11:15:00Z">
        <w:r w:rsidR="00F92B40">
          <w:rPr>
            <w:rFonts w:ascii="Arial" w:hAnsi="Arial" w:cs="Arial"/>
            <w:color w:val="333333"/>
            <w:sz w:val="21"/>
            <w:szCs w:val="21"/>
          </w:rPr>
          <w:t>shall be</w:t>
        </w:r>
      </w:ins>
      <w:ins w:id="121" w:author="Brian Fisher" w:date="2022-05-10T13:19:00Z">
        <w:r w:rsidR="00F4634D">
          <w:rPr>
            <w:rFonts w:ascii="Arial" w:hAnsi="Arial" w:cs="Arial"/>
            <w:color w:val="333333"/>
            <w:sz w:val="21"/>
            <w:szCs w:val="21"/>
          </w:rPr>
          <w:t xml:space="preserve"> computed from the NSRS latitude and longitude or vice versa using algorithms and mathematical formulas consistent with those published by NGS</w:t>
        </w:r>
      </w:ins>
      <w:commentRangeEnd w:id="115"/>
      <w:ins w:id="122" w:author="Brian Fisher" w:date="2022-05-11T15:54:00Z">
        <w:r w:rsidR="00C353C0">
          <w:rPr>
            <w:rStyle w:val="CommentReference"/>
            <w:rFonts w:asciiTheme="minorHAnsi" w:eastAsiaTheme="minorHAnsi" w:hAnsiTheme="minorHAnsi" w:cstheme="minorBidi"/>
          </w:rPr>
          <w:commentReference w:id="115"/>
        </w:r>
      </w:ins>
      <w:ins w:id="123" w:author="Brian Fisher" w:date="2022-05-10T13:19:00Z">
        <w:r w:rsidR="00F4634D">
          <w:rPr>
            <w:rFonts w:ascii="Arial" w:hAnsi="Arial" w:cs="Arial"/>
            <w:color w:val="333333"/>
            <w:sz w:val="21"/>
            <w:szCs w:val="21"/>
          </w:rPr>
          <w:t xml:space="preserve">.  </w:t>
        </w:r>
        <w:commentRangeStart w:id="124"/>
        <w:r w:rsidR="00F4634D">
          <w:rPr>
            <w:rFonts w:ascii="Arial" w:hAnsi="Arial" w:cs="Arial"/>
            <w:color w:val="333333"/>
            <w:sz w:val="21"/>
            <w:szCs w:val="21"/>
          </w:rPr>
          <w:t xml:space="preserve">The use of the term </w:t>
        </w:r>
      </w:ins>
      <w:ins w:id="125" w:author="Brian Fisher" w:date="2022-05-10T13:22:00Z">
        <w:r w:rsidR="00F4634D">
          <w:rPr>
            <w:rFonts w:ascii="Arial" w:hAnsi="Arial" w:cs="Arial"/>
            <w:color w:val="333333"/>
            <w:sz w:val="21"/>
            <w:szCs w:val="21"/>
          </w:rPr>
          <w:t>“Arizona Plane Coordinate System” o</w:t>
        </w:r>
      </w:ins>
      <w:ins w:id="126" w:author="Brian Fisher" w:date="2022-05-10T13:24:00Z">
        <w:r w:rsidR="0013774B">
          <w:rPr>
            <w:rFonts w:ascii="Arial" w:hAnsi="Arial" w:cs="Arial"/>
            <w:color w:val="333333"/>
            <w:sz w:val="21"/>
            <w:szCs w:val="21"/>
          </w:rPr>
          <w:t>r</w:t>
        </w:r>
      </w:ins>
      <w:ins w:id="127" w:author="Brian Fisher" w:date="2022-05-10T13:22:00Z">
        <w:r w:rsidR="00F4634D">
          <w:rPr>
            <w:rFonts w:ascii="Arial" w:hAnsi="Arial" w:cs="Arial"/>
            <w:color w:val="333333"/>
            <w:sz w:val="21"/>
            <w:szCs w:val="21"/>
          </w:rPr>
          <w:t xml:space="preserve"> “</w:t>
        </w:r>
      </w:ins>
      <w:proofErr w:type="spellStart"/>
      <w:ins w:id="128" w:author="Brian Fisher" w:date="2022-09-07T11:05:00Z">
        <w:r w:rsidR="00AC4A5F">
          <w:rPr>
            <w:rFonts w:ascii="Arial" w:hAnsi="Arial" w:cs="Arial"/>
            <w:color w:val="333333"/>
            <w:sz w:val="21"/>
            <w:szCs w:val="21"/>
          </w:rPr>
          <w:t>A</w:t>
        </w:r>
      </w:ins>
      <w:ins w:id="129" w:author="Brian Fisher" w:date="2022-09-07T11:07:00Z">
        <w:r w:rsidR="00AC4A5F">
          <w:rPr>
            <w:rFonts w:ascii="Arial" w:hAnsi="Arial" w:cs="Arial"/>
            <w:color w:val="333333"/>
            <w:sz w:val="21"/>
            <w:szCs w:val="21"/>
          </w:rPr>
          <w:t>z</w:t>
        </w:r>
      </w:ins>
      <w:ins w:id="130" w:author="Brian Fisher" w:date="2022-09-07T11:05:00Z">
        <w:r w:rsidR="00AC4A5F">
          <w:rPr>
            <w:rFonts w:ascii="Arial" w:hAnsi="Arial" w:cs="Arial"/>
            <w:color w:val="333333"/>
            <w:sz w:val="21"/>
            <w:szCs w:val="21"/>
          </w:rPr>
          <w:t>PCS</w:t>
        </w:r>
      </w:ins>
      <w:proofErr w:type="spellEnd"/>
      <w:ins w:id="131" w:author="Brian Fisher" w:date="2022-05-10T13:24:00Z">
        <w:r w:rsidR="0013774B">
          <w:rPr>
            <w:rFonts w:ascii="Arial" w:hAnsi="Arial" w:cs="Arial"/>
            <w:color w:val="333333"/>
            <w:sz w:val="21"/>
            <w:szCs w:val="21"/>
          </w:rPr>
          <w:t>”</w:t>
        </w:r>
      </w:ins>
      <w:ins w:id="132" w:author="Brian Fisher" w:date="2022-05-10T13:19:00Z">
        <w:r w:rsidR="00F4634D">
          <w:rPr>
            <w:rFonts w:ascii="Arial" w:hAnsi="Arial" w:cs="Arial"/>
            <w:color w:val="333333"/>
            <w:sz w:val="21"/>
            <w:szCs w:val="21"/>
          </w:rPr>
          <w:t xml:space="preserve"> on any map, report of survey, or </w:t>
        </w:r>
      </w:ins>
      <w:ins w:id="133" w:author="Brian Fisher" w:date="2022-09-07T11:15:00Z">
        <w:r w:rsidR="00D577E7">
          <w:rPr>
            <w:rFonts w:ascii="Arial" w:hAnsi="Arial" w:cs="Arial"/>
            <w:color w:val="333333"/>
            <w:sz w:val="21"/>
            <w:szCs w:val="21"/>
          </w:rPr>
          <w:t>geospatial</w:t>
        </w:r>
      </w:ins>
      <w:ins w:id="134" w:author="Brian Fisher" w:date="2022-05-10T13:19:00Z">
        <w:r w:rsidR="00F4634D">
          <w:rPr>
            <w:rFonts w:ascii="Arial" w:hAnsi="Arial" w:cs="Arial"/>
            <w:color w:val="333333"/>
            <w:sz w:val="21"/>
            <w:szCs w:val="21"/>
          </w:rPr>
          <w:t xml:space="preserve"> document </w:t>
        </w:r>
      </w:ins>
      <w:ins w:id="135" w:author="Brian Fisher" w:date="2022-09-07T11:16:00Z">
        <w:r w:rsidR="00D577E7">
          <w:rPr>
            <w:rFonts w:ascii="Arial" w:hAnsi="Arial" w:cs="Arial"/>
            <w:color w:val="333333"/>
            <w:sz w:val="21"/>
            <w:szCs w:val="21"/>
          </w:rPr>
          <w:t>must</w:t>
        </w:r>
      </w:ins>
      <w:ins w:id="136" w:author="Brian Fisher" w:date="2022-05-10T13:19:00Z">
        <w:r w:rsidR="00F4634D">
          <w:rPr>
            <w:rFonts w:ascii="Arial" w:hAnsi="Arial" w:cs="Arial"/>
            <w:color w:val="333333"/>
            <w:sz w:val="21"/>
            <w:szCs w:val="21"/>
          </w:rPr>
          <w:t xml:space="preserve"> be limited to data</w:t>
        </w:r>
      </w:ins>
      <w:ins w:id="137" w:author="Brian Fisher" w:date="2022-05-10T13:25:00Z">
        <w:r w:rsidR="0013774B">
          <w:rPr>
            <w:rFonts w:ascii="Arial" w:hAnsi="Arial" w:cs="Arial"/>
            <w:color w:val="333333"/>
            <w:sz w:val="21"/>
            <w:szCs w:val="21"/>
          </w:rPr>
          <w:t xml:space="preserve"> that is</w:t>
        </w:r>
      </w:ins>
      <w:ins w:id="138" w:author="Brian Fisher" w:date="2022-05-10T13:19:00Z">
        <w:r w:rsidR="00F4634D">
          <w:rPr>
            <w:rFonts w:ascii="Arial" w:hAnsi="Arial" w:cs="Arial"/>
            <w:color w:val="333333"/>
            <w:sz w:val="21"/>
            <w:szCs w:val="21"/>
          </w:rPr>
          <w:t xml:space="preserve"> referenced </w:t>
        </w:r>
      </w:ins>
      <w:ins w:id="139" w:author="Brian Fisher" w:date="2022-05-10T13:26:00Z">
        <w:r w:rsidR="0013774B">
          <w:rPr>
            <w:rFonts w:ascii="Arial" w:hAnsi="Arial" w:cs="Arial"/>
            <w:color w:val="333333"/>
            <w:sz w:val="21"/>
            <w:szCs w:val="21"/>
          </w:rPr>
          <w:t xml:space="preserve">as described above and </w:t>
        </w:r>
      </w:ins>
      <w:ins w:id="140" w:author="Brian Fisher" w:date="2022-09-07T11:16:00Z">
        <w:r w:rsidR="00D577E7">
          <w:rPr>
            <w:rFonts w:ascii="Arial" w:hAnsi="Arial" w:cs="Arial"/>
            <w:color w:val="333333"/>
            <w:sz w:val="21"/>
            <w:szCs w:val="21"/>
          </w:rPr>
          <w:t xml:space="preserve">must </w:t>
        </w:r>
      </w:ins>
      <w:ins w:id="141" w:author="Brian Fisher" w:date="2022-05-10T13:26:00Z">
        <w:r w:rsidR="0013774B">
          <w:rPr>
            <w:rFonts w:ascii="Arial" w:hAnsi="Arial" w:cs="Arial"/>
            <w:color w:val="333333"/>
            <w:sz w:val="21"/>
            <w:szCs w:val="21"/>
          </w:rPr>
          <w:t>have no additional scaling, rotating, translating or other modification</w:t>
        </w:r>
      </w:ins>
      <w:ins w:id="142" w:author="Brian Fisher" w:date="2022-05-10T13:27:00Z">
        <w:r w:rsidR="0013774B">
          <w:rPr>
            <w:rFonts w:ascii="Arial" w:hAnsi="Arial" w:cs="Arial"/>
            <w:color w:val="333333"/>
            <w:sz w:val="21"/>
            <w:szCs w:val="21"/>
          </w:rPr>
          <w:t>s.</w:t>
        </w:r>
      </w:ins>
      <w:ins w:id="143" w:author="Brian Fisher" w:date="2022-05-10T13:19:00Z">
        <w:r w:rsidR="00F4634D">
          <w:rPr>
            <w:rFonts w:ascii="Arial" w:hAnsi="Arial" w:cs="Arial"/>
            <w:color w:val="333333"/>
            <w:sz w:val="21"/>
            <w:szCs w:val="21"/>
          </w:rPr>
          <w:t xml:space="preserve">  </w:t>
        </w:r>
      </w:ins>
      <w:commentRangeEnd w:id="124"/>
      <w:ins w:id="144" w:author="Brian Fisher" w:date="2022-05-11T15:51:00Z">
        <w:r w:rsidR="00C353C0">
          <w:rPr>
            <w:rStyle w:val="CommentReference"/>
            <w:rFonts w:asciiTheme="minorHAnsi" w:eastAsiaTheme="minorHAnsi" w:hAnsiTheme="minorHAnsi" w:cstheme="minorBidi"/>
          </w:rPr>
          <w:commentReference w:id="124"/>
        </w:r>
      </w:ins>
    </w:p>
    <w:p w14:paraId="00C8B422" w14:textId="75A16917" w:rsidR="002E6632" w:rsidRDefault="009D35CB" w:rsidP="009D35CB">
      <w:pPr>
        <w:pStyle w:val="NormalWeb"/>
        <w:shd w:val="clear" w:color="auto" w:fill="FFFFFF"/>
        <w:spacing w:before="0" w:beforeAutospacing="0" w:after="300" w:afterAutospacing="0"/>
        <w:rPr>
          <w:ins w:id="145" w:author="Brian Fisher" w:date="2022-05-11T16:05:00Z"/>
          <w:rFonts w:ascii="Arial" w:hAnsi="Arial" w:cs="Arial"/>
          <w:color w:val="333333"/>
          <w:sz w:val="21"/>
          <w:szCs w:val="21"/>
        </w:rPr>
      </w:pPr>
      <w:r>
        <w:rPr>
          <w:rFonts w:ascii="Arial" w:hAnsi="Arial" w:cs="Arial"/>
          <w:color w:val="333333"/>
          <w:sz w:val="21"/>
          <w:szCs w:val="21"/>
        </w:rPr>
        <w:t xml:space="preserve">B. For the purpose of more precisely defining the </w:t>
      </w:r>
      <w:del w:id="146" w:author="Brian Fisher" w:date="2022-05-10T13:04:00Z">
        <w:r w:rsidDel="002E6632">
          <w:rPr>
            <w:rFonts w:ascii="Arial" w:hAnsi="Arial" w:cs="Arial"/>
            <w:color w:val="333333"/>
            <w:sz w:val="21"/>
            <w:szCs w:val="21"/>
          </w:rPr>
          <w:delText>Arizona coordinate system</w:delText>
        </w:r>
      </w:del>
      <w:proofErr w:type="spellStart"/>
      <w:ins w:id="147" w:author="Brian Fisher" w:date="2022-09-07T11:05:00Z">
        <w:r w:rsidR="00AC4A5F">
          <w:rPr>
            <w:rFonts w:ascii="Arial" w:hAnsi="Arial" w:cs="Arial"/>
            <w:color w:val="333333"/>
            <w:sz w:val="21"/>
            <w:szCs w:val="21"/>
          </w:rPr>
          <w:t>A</w:t>
        </w:r>
      </w:ins>
      <w:ins w:id="148" w:author="Brian Fisher" w:date="2022-09-07T11:17:00Z">
        <w:r w:rsidR="00D577E7">
          <w:rPr>
            <w:rFonts w:ascii="Arial" w:hAnsi="Arial" w:cs="Arial"/>
            <w:color w:val="333333"/>
            <w:sz w:val="21"/>
            <w:szCs w:val="21"/>
          </w:rPr>
          <w:t>z</w:t>
        </w:r>
      </w:ins>
      <w:ins w:id="149" w:author="Brian Fisher" w:date="2022-09-07T11:05:00Z">
        <w:r w:rsidR="00AC4A5F">
          <w:rPr>
            <w:rFonts w:ascii="Arial" w:hAnsi="Arial" w:cs="Arial"/>
            <w:color w:val="333333"/>
            <w:sz w:val="21"/>
            <w:szCs w:val="21"/>
          </w:rPr>
          <w:t>PCS</w:t>
        </w:r>
      </w:ins>
      <w:proofErr w:type="spellEnd"/>
      <w:r>
        <w:rPr>
          <w:rFonts w:ascii="Arial" w:hAnsi="Arial" w:cs="Arial"/>
          <w:color w:val="333333"/>
          <w:sz w:val="21"/>
          <w:szCs w:val="21"/>
        </w:rPr>
        <w:t xml:space="preserve">, the </w:t>
      </w:r>
      <w:del w:id="150" w:author="Brian Fisher" w:date="2022-05-10T13:04:00Z">
        <w:r w:rsidDel="002E6632">
          <w:rPr>
            <w:rFonts w:ascii="Arial" w:hAnsi="Arial" w:cs="Arial"/>
            <w:color w:val="333333"/>
            <w:sz w:val="21"/>
            <w:szCs w:val="21"/>
          </w:rPr>
          <w:delText xml:space="preserve">following </w:delText>
        </w:r>
      </w:del>
      <w:r>
        <w:rPr>
          <w:rFonts w:ascii="Arial" w:hAnsi="Arial" w:cs="Arial"/>
          <w:color w:val="333333"/>
          <w:sz w:val="21"/>
          <w:szCs w:val="21"/>
        </w:rPr>
        <w:t xml:space="preserve">definitions of the </w:t>
      </w:r>
      <w:del w:id="151" w:author="Brian Fisher" w:date="2022-05-10T13:04:00Z">
        <w:r w:rsidDel="002E6632">
          <w:rPr>
            <w:rFonts w:ascii="Arial" w:hAnsi="Arial" w:cs="Arial"/>
            <w:color w:val="333333"/>
            <w:sz w:val="21"/>
            <w:szCs w:val="21"/>
          </w:rPr>
          <w:delText>national geodetic survey</w:delText>
        </w:r>
      </w:del>
      <w:ins w:id="152" w:author="Brian Fisher" w:date="2022-05-10T13:06:00Z">
        <w:r w:rsidR="002E6632">
          <w:rPr>
            <w:rFonts w:ascii="Arial" w:hAnsi="Arial" w:cs="Arial"/>
            <w:color w:val="333333"/>
            <w:sz w:val="21"/>
            <w:szCs w:val="21"/>
          </w:rPr>
          <w:t xml:space="preserve"> NSRS as approved</w:t>
        </w:r>
      </w:ins>
      <w:ins w:id="153" w:author="Brian Fisher" w:date="2022-09-07T11:18:00Z">
        <w:r w:rsidR="00D577E7">
          <w:rPr>
            <w:rFonts w:ascii="Arial" w:hAnsi="Arial" w:cs="Arial"/>
            <w:color w:val="333333"/>
            <w:sz w:val="21"/>
            <w:szCs w:val="21"/>
          </w:rPr>
          <w:t xml:space="preserve">, </w:t>
        </w:r>
      </w:ins>
      <w:ins w:id="154" w:author="Brian Fisher" w:date="2022-05-10T13:06:00Z">
        <w:r w:rsidR="002E6632">
          <w:rPr>
            <w:rFonts w:ascii="Arial" w:hAnsi="Arial" w:cs="Arial"/>
            <w:color w:val="333333"/>
            <w:sz w:val="21"/>
            <w:szCs w:val="21"/>
          </w:rPr>
          <w:t>published</w:t>
        </w:r>
      </w:ins>
      <w:ins w:id="155" w:author="Brian Fisher" w:date="2022-09-07T11:18:00Z">
        <w:r w:rsidR="00D577E7">
          <w:rPr>
            <w:rFonts w:ascii="Arial" w:hAnsi="Arial" w:cs="Arial"/>
            <w:color w:val="333333"/>
            <w:sz w:val="21"/>
            <w:szCs w:val="21"/>
          </w:rPr>
          <w:t xml:space="preserve"> and </w:t>
        </w:r>
      </w:ins>
      <w:ins w:id="156" w:author="Brian Fisher" w:date="2022-09-07T11:19:00Z">
        <w:r w:rsidR="00D577E7">
          <w:rPr>
            <w:rFonts w:ascii="Arial" w:hAnsi="Arial" w:cs="Arial"/>
            <w:color w:val="333333"/>
            <w:sz w:val="21"/>
            <w:szCs w:val="21"/>
          </w:rPr>
          <w:t>amended/updated</w:t>
        </w:r>
      </w:ins>
      <w:ins w:id="157" w:author="Brian Fisher" w:date="2022-05-10T13:06:00Z">
        <w:r w:rsidR="002E6632">
          <w:rPr>
            <w:rFonts w:ascii="Arial" w:hAnsi="Arial" w:cs="Arial"/>
            <w:color w:val="333333"/>
            <w:sz w:val="21"/>
            <w:szCs w:val="21"/>
          </w:rPr>
          <w:t xml:space="preserve"> by the </w:t>
        </w:r>
      </w:ins>
      <w:ins w:id="158" w:author="Brian Fisher" w:date="2022-05-10T13:04:00Z">
        <w:r w:rsidR="002E6632">
          <w:rPr>
            <w:rFonts w:ascii="Arial" w:hAnsi="Arial" w:cs="Arial"/>
            <w:color w:val="333333"/>
            <w:sz w:val="21"/>
            <w:szCs w:val="21"/>
          </w:rPr>
          <w:t>NGS</w:t>
        </w:r>
      </w:ins>
      <w:r>
        <w:rPr>
          <w:rFonts w:ascii="Arial" w:hAnsi="Arial" w:cs="Arial"/>
          <w:color w:val="333333"/>
          <w:sz w:val="21"/>
          <w:szCs w:val="21"/>
        </w:rPr>
        <w:t xml:space="preserve"> are adopted</w:t>
      </w:r>
      <w:ins w:id="159" w:author="Brian Fisher" w:date="2022-05-10T13:04:00Z">
        <w:r w:rsidR="002E6632">
          <w:rPr>
            <w:rFonts w:ascii="Arial" w:hAnsi="Arial" w:cs="Arial"/>
            <w:color w:val="333333"/>
            <w:sz w:val="21"/>
            <w:szCs w:val="21"/>
          </w:rPr>
          <w:t>.</w:t>
        </w:r>
      </w:ins>
      <w:del w:id="160" w:author="Brian Fisher" w:date="2022-05-10T13:04:00Z">
        <w:r w:rsidDel="002E6632">
          <w:rPr>
            <w:rFonts w:ascii="Arial" w:hAnsi="Arial" w:cs="Arial"/>
            <w:color w:val="333333"/>
            <w:sz w:val="21"/>
            <w:szCs w:val="21"/>
          </w:rPr>
          <w:delText>:</w:delText>
        </w:r>
      </w:del>
    </w:p>
    <w:p w14:paraId="3976CA4E" w14:textId="5EF40207" w:rsidR="00A66F0B" w:rsidDel="00A66F0B" w:rsidRDefault="00A66F0B" w:rsidP="009D35CB">
      <w:pPr>
        <w:pStyle w:val="NormalWeb"/>
        <w:shd w:val="clear" w:color="auto" w:fill="FFFFFF"/>
        <w:spacing w:before="0" w:beforeAutospacing="0" w:after="300" w:afterAutospacing="0"/>
        <w:rPr>
          <w:del w:id="161" w:author="Brian Fisher" w:date="2022-05-11T16:10:00Z"/>
          <w:rFonts w:ascii="Arial" w:hAnsi="Arial" w:cs="Arial"/>
          <w:color w:val="333333"/>
          <w:sz w:val="21"/>
          <w:szCs w:val="21"/>
        </w:rPr>
      </w:pPr>
      <w:commentRangeStart w:id="162"/>
      <w:ins w:id="163" w:author="Brian Fisher" w:date="2022-05-11T16:05:00Z">
        <w:r>
          <w:rPr>
            <w:rFonts w:ascii="Arial" w:hAnsi="Arial" w:cs="Arial"/>
            <w:color w:val="333333"/>
            <w:sz w:val="21"/>
            <w:szCs w:val="21"/>
          </w:rPr>
          <w:lastRenderedPageBreak/>
          <w:t xml:space="preserve">C. </w:t>
        </w:r>
      </w:ins>
      <w:ins w:id="164" w:author="Brian Fisher" w:date="2022-05-11T16:07:00Z">
        <w:r w:rsidRPr="00A66F0B">
          <w:rPr>
            <w:rFonts w:ascii="Arial" w:hAnsi="Arial" w:cs="Arial"/>
            <w:color w:val="333333"/>
            <w:sz w:val="21"/>
            <w:szCs w:val="21"/>
          </w:rPr>
          <w:t xml:space="preserve">Orthometric heights, when </w:t>
        </w:r>
      </w:ins>
      <w:ins w:id="165" w:author="Brian Fisher" w:date="2022-05-11T16:19:00Z">
        <w:r w:rsidR="009906F5">
          <w:rPr>
            <w:rFonts w:ascii="Arial" w:hAnsi="Arial" w:cs="Arial"/>
            <w:color w:val="333333"/>
            <w:sz w:val="21"/>
            <w:szCs w:val="21"/>
          </w:rPr>
          <w:t>reported</w:t>
        </w:r>
      </w:ins>
      <w:ins w:id="166" w:author="Brian Fisher" w:date="2022-05-11T16:07:00Z">
        <w:r w:rsidRPr="00A66F0B">
          <w:rPr>
            <w:rFonts w:ascii="Arial" w:hAnsi="Arial" w:cs="Arial"/>
            <w:color w:val="333333"/>
            <w:sz w:val="21"/>
            <w:szCs w:val="21"/>
          </w:rPr>
          <w:t xml:space="preserve"> </w:t>
        </w:r>
      </w:ins>
      <w:ins w:id="167" w:author="Brian Fisher" w:date="2022-09-07T11:19:00Z">
        <w:r w:rsidR="00D577E7">
          <w:rPr>
            <w:rFonts w:ascii="Arial" w:hAnsi="Arial" w:cs="Arial"/>
            <w:color w:val="333333"/>
            <w:sz w:val="21"/>
            <w:szCs w:val="21"/>
          </w:rPr>
          <w:t>must</w:t>
        </w:r>
      </w:ins>
      <w:ins w:id="168" w:author="Brian Fisher" w:date="2022-05-11T16:07:00Z">
        <w:r w:rsidRPr="00A66F0B">
          <w:rPr>
            <w:rFonts w:ascii="Arial" w:hAnsi="Arial" w:cs="Arial"/>
            <w:color w:val="333333"/>
            <w:sz w:val="21"/>
            <w:szCs w:val="21"/>
          </w:rPr>
          <w:t xml:space="preserve"> conform to </w:t>
        </w:r>
        <w:commentRangeStart w:id="169"/>
        <w:r w:rsidRPr="00A66F0B">
          <w:rPr>
            <w:rFonts w:ascii="Arial" w:hAnsi="Arial" w:cs="Arial"/>
            <w:color w:val="333333"/>
            <w:sz w:val="21"/>
            <w:szCs w:val="21"/>
          </w:rPr>
          <w:t>standards</w:t>
        </w:r>
      </w:ins>
      <w:commentRangeEnd w:id="169"/>
      <w:ins w:id="170" w:author="Brian Fisher" w:date="2022-05-11T16:21:00Z">
        <w:r w:rsidR="009906F5">
          <w:rPr>
            <w:rStyle w:val="CommentReference"/>
            <w:rFonts w:asciiTheme="minorHAnsi" w:eastAsiaTheme="minorHAnsi" w:hAnsiTheme="minorHAnsi" w:cstheme="minorBidi"/>
          </w:rPr>
          <w:commentReference w:id="169"/>
        </w:r>
      </w:ins>
      <w:ins w:id="171" w:author="Brian Fisher" w:date="2022-05-11T16:07:00Z">
        <w:r w:rsidRPr="00A66F0B">
          <w:rPr>
            <w:rFonts w:ascii="Arial" w:hAnsi="Arial" w:cs="Arial"/>
            <w:color w:val="333333"/>
            <w:sz w:val="21"/>
            <w:szCs w:val="21"/>
          </w:rPr>
          <w:t xml:space="preserve"> adopted by NGS for points included in the NSRS.  Additional metadata </w:t>
        </w:r>
      </w:ins>
      <w:ins w:id="172" w:author="Brian Fisher" w:date="2022-09-07T11:19:00Z">
        <w:r w:rsidR="00D577E7">
          <w:rPr>
            <w:rFonts w:ascii="Arial" w:hAnsi="Arial" w:cs="Arial"/>
            <w:color w:val="333333"/>
            <w:sz w:val="21"/>
            <w:szCs w:val="21"/>
          </w:rPr>
          <w:t>must</w:t>
        </w:r>
      </w:ins>
      <w:ins w:id="173" w:author="Brian Fisher" w:date="2022-05-11T16:07:00Z">
        <w:r w:rsidRPr="00A66F0B">
          <w:rPr>
            <w:rFonts w:ascii="Arial" w:hAnsi="Arial" w:cs="Arial"/>
            <w:color w:val="333333"/>
            <w:sz w:val="21"/>
            <w:szCs w:val="21"/>
          </w:rPr>
          <w:t xml:space="preserve"> be included to document the orthometric heights, when determined</w:t>
        </w:r>
      </w:ins>
      <w:ins w:id="174" w:author="Brian Fisher" w:date="2022-05-11T16:09:00Z">
        <w:r>
          <w:rPr>
            <w:rFonts w:ascii="Arial" w:hAnsi="Arial" w:cs="Arial"/>
            <w:color w:val="333333"/>
            <w:sz w:val="21"/>
            <w:szCs w:val="21"/>
          </w:rPr>
          <w:t xml:space="preserve"> and reported on the </w:t>
        </w:r>
      </w:ins>
      <w:ins w:id="175" w:author="Brian Fisher" w:date="2022-05-11T16:10:00Z">
        <w:r w:rsidRPr="00A66F0B">
          <w:rPr>
            <w:rFonts w:ascii="Arial" w:hAnsi="Arial" w:cs="Arial"/>
            <w:color w:val="333333"/>
            <w:sz w:val="21"/>
            <w:szCs w:val="21"/>
          </w:rPr>
          <w:t xml:space="preserve">map, report of survey, or </w:t>
        </w:r>
      </w:ins>
      <w:ins w:id="176" w:author="Brian Fisher" w:date="2022-09-07T11:19:00Z">
        <w:r w:rsidR="00D577E7">
          <w:rPr>
            <w:rFonts w:ascii="Arial" w:hAnsi="Arial" w:cs="Arial"/>
            <w:color w:val="333333"/>
            <w:sz w:val="21"/>
            <w:szCs w:val="21"/>
          </w:rPr>
          <w:t>geospatial</w:t>
        </w:r>
      </w:ins>
      <w:ins w:id="177" w:author="Brian Fisher" w:date="2022-05-11T16:10:00Z">
        <w:r w:rsidRPr="00A66F0B">
          <w:rPr>
            <w:rFonts w:ascii="Arial" w:hAnsi="Arial" w:cs="Arial"/>
            <w:color w:val="333333"/>
            <w:sz w:val="21"/>
            <w:szCs w:val="21"/>
          </w:rPr>
          <w:t xml:space="preserve"> document in which the </w:t>
        </w:r>
      </w:ins>
      <w:proofErr w:type="spellStart"/>
      <w:ins w:id="178" w:author="Brian Fisher" w:date="2022-09-07T11:05:00Z">
        <w:r w:rsidR="00AC4A5F">
          <w:rPr>
            <w:rFonts w:ascii="Arial" w:hAnsi="Arial" w:cs="Arial"/>
            <w:color w:val="333333"/>
            <w:sz w:val="21"/>
            <w:szCs w:val="21"/>
          </w:rPr>
          <w:t>A</w:t>
        </w:r>
      </w:ins>
      <w:ins w:id="179" w:author="Brian Fisher" w:date="2022-09-07T11:07:00Z">
        <w:r w:rsidR="00AC4A5F">
          <w:rPr>
            <w:rFonts w:ascii="Arial" w:hAnsi="Arial" w:cs="Arial"/>
            <w:color w:val="333333"/>
            <w:sz w:val="21"/>
            <w:szCs w:val="21"/>
          </w:rPr>
          <w:t>z</w:t>
        </w:r>
      </w:ins>
      <w:ins w:id="180" w:author="Brian Fisher" w:date="2022-09-07T11:05:00Z">
        <w:r w:rsidR="00AC4A5F">
          <w:rPr>
            <w:rFonts w:ascii="Arial" w:hAnsi="Arial" w:cs="Arial"/>
            <w:color w:val="333333"/>
            <w:sz w:val="21"/>
            <w:szCs w:val="21"/>
          </w:rPr>
          <w:t>PCS</w:t>
        </w:r>
      </w:ins>
      <w:proofErr w:type="spellEnd"/>
      <w:ins w:id="181" w:author="Brian Fisher" w:date="2022-05-11T16:10:00Z">
        <w:r w:rsidRPr="00A66F0B">
          <w:rPr>
            <w:rFonts w:ascii="Arial" w:hAnsi="Arial" w:cs="Arial"/>
            <w:color w:val="333333"/>
            <w:sz w:val="21"/>
            <w:szCs w:val="21"/>
          </w:rPr>
          <w:t xml:space="preserve"> is utilized</w:t>
        </w:r>
        <w:r>
          <w:rPr>
            <w:rFonts w:ascii="Arial" w:hAnsi="Arial" w:cs="Arial"/>
            <w:color w:val="333333"/>
            <w:sz w:val="21"/>
            <w:szCs w:val="21"/>
          </w:rPr>
          <w:t>.</w:t>
        </w:r>
        <w:commentRangeEnd w:id="162"/>
        <w:r>
          <w:rPr>
            <w:rStyle w:val="CommentReference"/>
            <w:rFonts w:asciiTheme="minorHAnsi" w:eastAsiaTheme="minorHAnsi" w:hAnsiTheme="minorHAnsi" w:cstheme="minorBidi"/>
          </w:rPr>
          <w:commentReference w:id="162"/>
        </w:r>
      </w:ins>
    </w:p>
    <w:p w14:paraId="41D9F040" w14:textId="3A76020C" w:rsidR="009D35CB" w:rsidDel="002E6632" w:rsidRDefault="009D35CB" w:rsidP="009D35CB">
      <w:pPr>
        <w:pStyle w:val="NormalWeb"/>
        <w:shd w:val="clear" w:color="auto" w:fill="FFFFFF"/>
        <w:spacing w:before="0" w:beforeAutospacing="0" w:after="300" w:afterAutospacing="0"/>
        <w:rPr>
          <w:del w:id="182" w:author="Brian Fisher" w:date="2022-05-10T13:12:00Z"/>
          <w:rFonts w:ascii="Arial" w:hAnsi="Arial" w:cs="Arial"/>
          <w:color w:val="333333"/>
          <w:sz w:val="21"/>
          <w:szCs w:val="21"/>
        </w:rPr>
      </w:pPr>
      <w:commentRangeStart w:id="183"/>
      <w:del w:id="184" w:author="Brian Fisher" w:date="2022-05-10T13:12:00Z">
        <w:r w:rsidDel="002E6632">
          <w:rPr>
            <w:rFonts w:ascii="Arial" w:hAnsi="Arial" w:cs="Arial"/>
            <w:color w:val="333333"/>
            <w:sz w:val="21"/>
            <w:szCs w:val="21"/>
          </w:rPr>
          <w:delText>1. The Arizona coordinate system, 1983, west zone, is a transverse mercator projection of the North American datum, 1983, having a central meridian 113 o 45' 00" west of Greenwich, on which meridian the scale is set one part in fifteen thousand too small. The origin of the coordinates is at the intersection of the meridian 113 o 45' 00" west of Greenwich and the parallel of 31 o 00' 00" north latitude. This origin is given the coordinates of "X" equals seven hundred thousand feet and "Y" equals zero feet.</w:delText>
        </w:r>
      </w:del>
    </w:p>
    <w:p w14:paraId="60E29061" w14:textId="2A005DDA" w:rsidR="009D35CB" w:rsidDel="002E6632" w:rsidRDefault="009D35CB" w:rsidP="009D35CB">
      <w:pPr>
        <w:pStyle w:val="NormalWeb"/>
        <w:shd w:val="clear" w:color="auto" w:fill="FFFFFF"/>
        <w:spacing w:before="0" w:beforeAutospacing="0" w:after="300" w:afterAutospacing="0"/>
        <w:rPr>
          <w:del w:id="185" w:author="Brian Fisher" w:date="2022-05-10T13:12:00Z"/>
          <w:rFonts w:ascii="Arial" w:hAnsi="Arial" w:cs="Arial"/>
          <w:color w:val="333333"/>
          <w:sz w:val="21"/>
          <w:szCs w:val="21"/>
        </w:rPr>
      </w:pPr>
      <w:del w:id="186" w:author="Brian Fisher" w:date="2022-05-10T13:12:00Z">
        <w:r w:rsidDel="002E6632">
          <w:rPr>
            <w:rFonts w:ascii="Arial" w:hAnsi="Arial" w:cs="Arial"/>
            <w:color w:val="333333"/>
            <w:sz w:val="21"/>
            <w:szCs w:val="21"/>
          </w:rPr>
          <w:delText>2. The Arizona coordinate system, 1983, central zone, is a transverse mercator projection of the North American datum, 1983, having a central meridian 111 o 55' 00" west of Greenwich, on which meridian the scale is set at one part in ten thousand too small. The origin of the coordinates is at the intersection of the meridian 111 o 55' 00" west of Greenwich and the parallel of 31 o 00' 00" north latitude. This origin is given the coordinates of "X" equals seven hundred thousand feet and "Y" equals zero feet.</w:delText>
        </w:r>
      </w:del>
    </w:p>
    <w:p w14:paraId="6EC9BDDD" w14:textId="394C6D5A" w:rsidR="009D35CB" w:rsidDel="002E6632" w:rsidRDefault="009D35CB" w:rsidP="009D35CB">
      <w:pPr>
        <w:pStyle w:val="NormalWeb"/>
        <w:shd w:val="clear" w:color="auto" w:fill="FFFFFF"/>
        <w:spacing w:before="0" w:beforeAutospacing="0" w:after="300" w:afterAutospacing="0"/>
        <w:rPr>
          <w:del w:id="187" w:author="Brian Fisher" w:date="2022-05-10T13:12:00Z"/>
          <w:rFonts w:ascii="Arial" w:hAnsi="Arial" w:cs="Arial"/>
          <w:color w:val="333333"/>
          <w:sz w:val="21"/>
          <w:szCs w:val="21"/>
        </w:rPr>
      </w:pPr>
      <w:del w:id="188" w:author="Brian Fisher" w:date="2022-05-10T13:12:00Z">
        <w:r w:rsidDel="002E6632">
          <w:rPr>
            <w:rFonts w:ascii="Arial" w:hAnsi="Arial" w:cs="Arial"/>
            <w:color w:val="333333"/>
            <w:sz w:val="21"/>
            <w:szCs w:val="21"/>
          </w:rPr>
          <w:delText>3. The Arizona coordinate system, 1983, east zone, is a transverse mercator projection of the North American datum, 1983, having a central meridian 110 o 10' 00" west of Greenwich, on which meridian the scale is set at one part in ten thousand too small. The origin of coordinates is at the intersection of the meridian 110 o 10' 00" west of Greenwich and the parallel of 31 o 00' 00" north latitude. The origin is given the coordinates of "X" equals seven hundred thousand feet and "Y" equals zero feet.</w:delText>
        </w:r>
      </w:del>
      <w:commentRangeEnd w:id="183"/>
      <w:r w:rsidR="008D7B3F">
        <w:rPr>
          <w:rStyle w:val="CommentReference"/>
          <w:rFonts w:asciiTheme="minorHAnsi" w:eastAsiaTheme="minorHAnsi" w:hAnsiTheme="minorHAnsi" w:cstheme="minorBidi"/>
        </w:rPr>
        <w:commentReference w:id="183"/>
      </w:r>
    </w:p>
    <w:p w14:paraId="56DA6506" w14:textId="77777777"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p>
    <w:p w14:paraId="71FD9D1C" w14:textId="59A083DB"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189"/>
      <w:r w:rsidRPr="009D35CB">
        <w:rPr>
          <w:rFonts w:ascii="Arial" w:hAnsi="Arial" w:cs="Arial"/>
          <w:color w:val="333333"/>
          <w:sz w:val="21"/>
          <w:szCs w:val="21"/>
        </w:rPr>
        <w:t>33-133</w:t>
      </w:r>
      <w:commentRangeEnd w:id="189"/>
      <w:r w:rsidR="009906F5">
        <w:rPr>
          <w:rStyle w:val="CommentReference"/>
          <w:rFonts w:asciiTheme="minorHAnsi" w:eastAsiaTheme="minorHAnsi" w:hAnsiTheme="minorHAnsi" w:cstheme="minorBidi"/>
        </w:rPr>
        <w:commentReference w:id="189"/>
      </w:r>
      <w:r w:rsidRPr="009D35CB">
        <w:rPr>
          <w:rFonts w:ascii="Arial" w:hAnsi="Arial" w:cs="Arial"/>
          <w:color w:val="333333"/>
          <w:sz w:val="21"/>
          <w:szCs w:val="21"/>
        </w:rPr>
        <w:t xml:space="preserve"> Ground markings of </w:t>
      </w:r>
      <w:del w:id="190" w:author="Brian Fisher" w:date="2022-05-10T13:29:00Z">
        <w:r w:rsidRPr="009D35CB" w:rsidDel="0013774B">
          <w:rPr>
            <w:rFonts w:ascii="Arial" w:hAnsi="Arial" w:cs="Arial"/>
            <w:color w:val="333333"/>
            <w:sz w:val="21"/>
            <w:szCs w:val="21"/>
          </w:rPr>
          <w:delText>system</w:delText>
        </w:r>
      </w:del>
      <w:ins w:id="191" w:author="Brian Fisher" w:date="2022-05-10T13:29:00Z">
        <w:r w:rsidR="0013774B">
          <w:rPr>
            <w:rFonts w:ascii="Arial" w:hAnsi="Arial" w:cs="Arial"/>
            <w:color w:val="333333"/>
            <w:sz w:val="21"/>
            <w:szCs w:val="21"/>
          </w:rPr>
          <w:t>the NSRS</w:t>
        </w:r>
      </w:ins>
      <w:r w:rsidRPr="009D35CB">
        <w:rPr>
          <w:rFonts w:ascii="Arial" w:hAnsi="Arial" w:cs="Arial"/>
          <w:color w:val="333333"/>
          <w:sz w:val="21"/>
          <w:szCs w:val="21"/>
        </w:rPr>
        <w:t xml:space="preserve">; accuracy </w:t>
      </w:r>
      <w:del w:id="192" w:author="Brian Fisher" w:date="2022-05-10T13:30:00Z">
        <w:r w:rsidRPr="009D35CB" w:rsidDel="0013774B">
          <w:rPr>
            <w:rFonts w:ascii="Arial" w:hAnsi="Arial" w:cs="Arial"/>
            <w:color w:val="333333"/>
            <w:sz w:val="21"/>
            <w:szCs w:val="21"/>
          </w:rPr>
          <w:delText>specifications</w:delText>
        </w:r>
      </w:del>
      <w:ins w:id="193" w:author="Brian Fisher" w:date="2022-05-10T13:30:00Z">
        <w:r w:rsidR="0013774B">
          <w:rPr>
            <w:rFonts w:ascii="Arial" w:hAnsi="Arial" w:cs="Arial"/>
            <w:color w:val="333333"/>
            <w:sz w:val="21"/>
            <w:szCs w:val="21"/>
          </w:rPr>
          <w:t>standards</w:t>
        </w:r>
      </w:ins>
      <w:r w:rsidRPr="009D35CB">
        <w:rPr>
          <w:rFonts w:ascii="Arial" w:hAnsi="Arial" w:cs="Arial"/>
          <w:color w:val="333333"/>
          <w:sz w:val="21"/>
          <w:szCs w:val="21"/>
        </w:rPr>
        <w:t xml:space="preserve">; </w:t>
      </w:r>
      <w:del w:id="194" w:author="Brian Fisher" w:date="2022-05-10T13:30:00Z">
        <w:r w:rsidRPr="009D35CB" w:rsidDel="0013774B">
          <w:rPr>
            <w:rFonts w:ascii="Arial" w:hAnsi="Arial" w:cs="Arial"/>
            <w:color w:val="333333"/>
            <w:sz w:val="21"/>
            <w:szCs w:val="21"/>
          </w:rPr>
          <w:delText xml:space="preserve">horizontal </w:delText>
        </w:r>
      </w:del>
      <w:ins w:id="195" w:author="Brian Fisher" w:date="2022-05-10T13:30:00Z">
        <w:r w:rsidR="0013774B">
          <w:rPr>
            <w:rFonts w:ascii="Arial" w:hAnsi="Arial" w:cs="Arial"/>
            <w:color w:val="333333"/>
            <w:sz w:val="21"/>
            <w:szCs w:val="21"/>
          </w:rPr>
          <w:t>geodetic</w:t>
        </w:r>
        <w:r w:rsidR="0013774B" w:rsidRPr="009D35CB">
          <w:rPr>
            <w:rFonts w:ascii="Arial" w:hAnsi="Arial" w:cs="Arial"/>
            <w:color w:val="333333"/>
            <w:sz w:val="21"/>
            <w:szCs w:val="21"/>
          </w:rPr>
          <w:t xml:space="preserve"> </w:t>
        </w:r>
      </w:ins>
      <w:r w:rsidRPr="009D35CB">
        <w:rPr>
          <w:rFonts w:ascii="Arial" w:hAnsi="Arial" w:cs="Arial"/>
          <w:color w:val="333333"/>
          <w:sz w:val="21"/>
          <w:szCs w:val="21"/>
        </w:rPr>
        <w:t>control stations</w:t>
      </w:r>
    </w:p>
    <w:p w14:paraId="5887E8B7" w14:textId="709F24D6"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196"/>
      <w:r>
        <w:rPr>
          <w:rFonts w:ascii="Arial" w:hAnsi="Arial" w:cs="Arial"/>
          <w:color w:val="333333"/>
          <w:sz w:val="21"/>
          <w:szCs w:val="21"/>
        </w:rPr>
        <w:t>A.</w:t>
      </w:r>
      <w:commentRangeEnd w:id="196"/>
      <w:r w:rsidR="009906F5">
        <w:rPr>
          <w:rStyle w:val="CommentReference"/>
          <w:rFonts w:asciiTheme="minorHAnsi" w:eastAsiaTheme="minorHAnsi" w:hAnsiTheme="minorHAnsi" w:cstheme="minorBidi"/>
        </w:rPr>
        <w:commentReference w:id="196"/>
      </w:r>
      <w:r>
        <w:rPr>
          <w:rFonts w:ascii="Arial" w:hAnsi="Arial" w:cs="Arial"/>
          <w:color w:val="333333"/>
          <w:sz w:val="21"/>
          <w:szCs w:val="21"/>
        </w:rPr>
        <w:t xml:space="preserve"> The position of the </w:t>
      </w:r>
      <w:del w:id="197" w:author="Brian Fisher" w:date="2022-05-10T13:30:00Z">
        <w:r w:rsidDel="0013774B">
          <w:rPr>
            <w:rFonts w:ascii="Arial" w:hAnsi="Arial" w:cs="Arial"/>
            <w:color w:val="333333"/>
            <w:sz w:val="21"/>
            <w:szCs w:val="21"/>
          </w:rPr>
          <w:delText>Arizona coordinate system</w:delText>
        </w:r>
      </w:del>
      <w:proofErr w:type="spellStart"/>
      <w:ins w:id="198" w:author="Brian Fisher" w:date="2022-09-07T11:05:00Z">
        <w:r w:rsidR="00AC4A5F">
          <w:rPr>
            <w:rFonts w:ascii="Arial" w:hAnsi="Arial" w:cs="Arial"/>
            <w:color w:val="333333"/>
            <w:sz w:val="21"/>
            <w:szCs w:val="21"/>
          </w:rPr>
          <w:t>A</w:t>
        </w:r>
      </w:ins>
      <w:ins w:id="199" w:author="Brian Fisher" w:date="2022-09-07T11:07:00Z">
        <w:r w:rsidR="00AC4A5F">
          <w:rPr>
            <w:rFonts w:ascii="Arial" w:hAnsi="Arial" w:cs="Arial"/>
            <w:color w:val="333333"/>
            <w:sz w:val="21"/>
            <w:szCs w:val="21"/>
          </w:rPr>
          <w:t>z</w:t>
        </w:r>
      </w:ins>
      <w:ins w:id="200" w:author="Brian Fisher" w:date="2022-09-07T11:05:00Z">
        <w:r w:rsidR="00AC4A5F">
          <w:rPr>
            <w:rFonts w:ascii="Arial" w:hAnsi="Arial" w:cs="Arial"/>
            <w:color w:val="333333"/>
            <w:sz w:val="21"/>
            <w:szCs w:val="21"/>
          </w:rPr>
          <w:t>PCS</w:t>
        </w:r>
      </w:ins>
      <w:proofErr w:type="spellEnd"/>
      <w:r>
        <w:rPr>
          <w:rFonts w:ascii="Arial" w:hAnsi="Arial" w:cs="Arial"/>
          <w:color w:val="333333"/>
          <w:sz w:val="21"/>
          <w:szCs w:val="21"/>
        </w:rPr>
        <w:t xml:space="preserve"> shall be marked on the ground by </w:t>
      </w:r>
      <w:del w:id="201" w:author="Brian Fisher" w:date="2022-05-10T13:30:00Z">
        <w:r w:rsidDel="0013774B">
          <w:rPr>
            <w:rFonts w:ascii="Arial" w:hAnsi="Arial" w:cs="Arial"/>
            <w:color w:val="333333"/>
            <w:sz w:val="21"/>
            <w:szCs w:val="21"/>
          </w:rPr>
          <w:delText xml:space="preserve">horizontal </w:delText>
        </w:r>
      </w:del>
      <w:ins w:id="202" w:author="Brian Fisher" w:date="2022-05-10T13:30:00Z">
        <w:r w:rsidR="0013774B">
          <w:rPr>
            <w:rFonts w:ascii="Arial" w:hAnsi="Arial" w:cs="Arial"/>
            <w:color w:val="333333"/>
            <w:sz w:val="21"/>
            <w:szCs w:val="21"/>
          </w:rPr>
          <w:t xml:space="preserve">geodetic </w:t>
        </w:r>
      </w:ins>
      <w:r>
        <w:rPr>
          <w:rFonts w:ascii="Arial" w:hAnsi="Arial" w:cs="Arial"/>
          <w:color w:val="333333"/>
          <w:sz w:val="21"/>
          <w:szCs w:val="21"/>
        </w:rPr>
        <w:t xml:space="preserve">control stations which have been established in conformity with standards </w:t>
      </w:r>
      <w:ins w:id="203" w:author="Brian Fisher" w:date="2022-05-10T13:30:00Z">
        <w:r w:rsidR="0013774B">
          <w:rPr>
            <w:rFonts w:ascii="Arial" w:hAnsi="Arial" w:cs="Arial"/>
            <w:color w:val="333333"/>
            <w:sz w:val="21"/>
            <w:szCs w:val="21"/>
          </w:rPr>
          <w:t>and spe</w:t>
        </w:r>
      </w:ins>
      <w:ins w:id="204" w:author="Brian Fisher" w:date="2022-05-10T13:31:00Z">
        <w:r w:rsidR="0013774B">
          <w:rPr>
            <w:rFonts w:ascii="Arial" w:hAnsi="Arial" w:cs="Arial"/>
            <w:color w:val="333333"/>
            <w:sz w:val="21"/>
            <w:szCs w:val="21"/>
          </w:rPr>
          <w:t xml:space="preserve">cifications </w:t>
        </w:r>
      </w:ins>
      <w:r>
        <w:rPr>
          <w:rFonts w:ascii="Arial" w:hAnsi="Arial" w:cs="Arial"/>
          <w:color w:val="333333"/>
          <w:sz w:val="21"/>
          <w:szCs w:val="21"/>
        </w:rPr>
        <w:t xml:space="preserve">adopted by the </w:t>
      </w:r>
      <w:del w:id="205" w:author="Brian Fisher" w:date="2022-05-10T13:31:00Z">
        <w:r w:rsidDel="0013774B">
          <w:rPr>
            <w:rFonts w:ascii="Arial" w:hAnsi="Arial" w:cs="Arial"/>
            <w:color w:val="333333"/>
            <w:sz w:val="21"/>
            <w:szCs w:val="21"/>
          </w:rPr>
          <w:delText>federal geodetic control committee for first order, second order class I or second order class II surveys or equivalent standards adopted by successors, at the time the surveys were made and computed on the North American datum, 1983</w:delText>
        </w:r>
      </w:del>
      <w:ins w:id="206" w:author="Brian Fisher" w:date="2022-05-10T13:31:00Z">
        <w:r w:rsidR="0013774B">
          <w:rPr>
            <w:rFonts w:ascii="Arial" w:hAnsi="Arial" w:cs="Arial"/>
            <w:color w:val="333333"/>
            <w:sz w:val="21"/>
            <w:szCs w:val="21"/>
          </w:rPr>
          <w:t>NGS for points included in the NSRS</w:t>
        </w:r>
      </w:ins>
      <w:r>
        <w:rPr>
          <w:rFonts w:ascii="Arial" w:hAnsi="Arial" w:cs="Arial"/>
          <w:color w:val="333333"/>
          <w:sz w:val="21"/>
          <w:szCs w:val="21"/>
        </w:rPr>
        <w:t>.</w:t>
      </w:r>
    </w:p>
    <w:p w14:paraId="70F7A16C" w14:textId="19B055EE"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207"/>
      <w:r>
        <w:rPr>
          <w:rFonts w:ascii="Arial" w:hAnsi="Arial" w:cs="Arial"/>
          <w:color w:val="333333"/>
          <w:sz w:val="21"/>
          <w:szCs w:val="21"/>
        </w:rPr>
        <w:t>B</w:t>
      </w:r>
      <w:commentRangeEnd w:id="207"/>
      <w:r w:rsidR="009906F5">
        <w:rPr>
          <w:rStyle w:val="CommentReference"/>
          <w:rFonts w:asciiTheme="minorHAnsi" w:eastAsiaTheme="minorHAnsi" w:hAnsiTheme="minorHAnsi" w:cstheme="minorBidi"/>
        </w:rPr>
        <w:commentReference w:id="207"/>
      </w:r>
      <w:r>
        <w:rPr>
          <w:rFonts w:ascii="Arial" w:hAnsi="Arial" w:cs="Arial"/>
          <w:color w:val="333333"/>
          <w:sz w:val="21"/>
          <w:szCs w:val="21"/>
        </w:rPr>
        <w:t xml:space="preserve">. A </w:t>
      </w:r>
      <w:del w:id="208" w:author="Brian Fisher" w:date="2022-05-10T13:35:00Z">
        <w:r w:rsidDel="002C19A7">
          <w:rPr>
            <w:rFonts w:ascii="Arial" w:hAnsi="Arial" w:cs="Arial"/>
            <w:color w:val="333333"/>
            <w:sz w:val="21"/>
            <w:szCs w:val="21"/>
          </w:rPr>
          <w:delText xml:space="preserve">horizontal </w:delText>
        </w:r>
      </w:del>
      <w:ins w:id="209" w:author="Brian Fisher" w:date="2022-05-10T13:35:00Z">
        <w:r w:rsidR="002C19A7">
          <w:rPr>
            <w:rFonts w:ascii="Arial" w:hAnsi="Arial" w:cs="Arial"/>
            <w:color w:val="333333"/>
            <w:sz w:val="21"/>
            <w:szCs w:val="21"/>
          </w:rPr>
          <w:t xml:space="preserve">geodetic </w:t>
        </w:r>
      </w:ins>
      <w:r>
        <w:rPr>
          <w:rFonts w:ascii="Arial" w:hAnsi="Arial" w:cs="Arial"/>
          <w:color w:val="333333"/>
          <w:sz w:val="21"/>
          <w:szCs w:val="21"/>
        </w:rPr>
        <w:t xml:space="preserve">control station </w:t>
      </w:r>
      <w:del w:id="210" w:author="Brian Fisher" w:date="2022-05-10T13:35:00Z">
        <w:r w:rsidDel="002C19A7">
          <w:rPr>
            <w:rFonts w:ascii="Arial" w:hAnsi="Arial" w:cs="Arial"/>
            <w:color w:val="333333"/>
            <w:sz w:val="21"/>
            <w:szCs w:val="21"/>
          </w:rPr>
          <w:delText xml:space="preserve">normally </w:delText>
        </w:r>
      </w:del>
      <w:ins w:id="211" w:author="Brian Fisher" w:date="2022-05-10T13:35:00Z">
        <w:r w:rsidR="002C19A7">
          <w:rPr>
            <w:rFonts w:ascii="Arial" w:hAnsi="Arial" w:cs="Arial"/>
            <w:color w:val="333333"/>
            <w:sz w:val="21"/>
            <w:szCs w:val="21"/>
          </w:rPr>
          <w:t xml:space="preserve"> </w:t>
        </w:r>
      </w:ins>
      <w:r>
        <w:rPr>
          <w:rFonts w:ascii="Arial" w:hAnsi="Arial" w:cs="Arial"/>
          <w:color w:val="333333"/>
          <w:sz w:val="21"/>
          <w:szCs w:val="21"/>
        </w:rPr>
        <w:t>consists of</w:t>
      </w:r>
      <w:del w:id="212" w:author="Brian Fisher" w:date="2022-05-10T13:35:00Z">
        <w:r w:rsidDel="002C19A7">
          <w:rPr>
            <w:rFonts w:ascii="Arial" w:hAnsi="Arial" w:cs="Arial"/>
            <w:color w:val="333333"/>
            <w:sz w:val="21"/>
            <w:szCs w:val="21"/>
          </w:rPr>
          <w:delText xml:space="preserve">, if practicable, </w:delText>
        </w:r>
      </w:del>
      <w:ins w:id="213" w:author="Brian Fisher" w:date="2022-05-10T13:35:00Z">
        <w:r w:rsidR="002C19A7">
          <w:rPr>
            <w:rFonts w:ascii="Arial" w:hAnsi="Arial" w:cs="Arial"/>
            <w:color w:val="333333"/>
            <w:sz w:val="21"/>
            <w:szCs w:val="21"/>
          </w:rPr>
          <w:t xml:space="preserve"> </w:t>
        </w:r>
      </w:ins>
      <w:r>
        <w:rPr>
          <w:rFonts w:ascii="Arial" w:hAnsi="Arial" w:cs="Arial"/>
          <w:color w:val="333333"/>
          <w:sz w:val="21"/>
          <w:szCs w:val="21"/>
        </w:rPr>
        <w:t xml:space="preserve">a </w:t>
      </w:r>
      <w:del w:id="214" w:author="Brian Fisher" w:date="2022-05-10T13:35:00Z">
        <w:r w:rsidDel="002C19A7">
          <w:rPr>
            <w:rFonts w:ascii="Arial" w:hAnsi="Arial" w:cs="Arial"/>
            <w:color w:val="333333"/>
            <w:sz w:val="21"/>
            <w:szCs w:val="21"/>
          </w:rPr>
          <w:delText xml:space="preserve">group of </w:delText>
        </w:r>
      </w:del>
      <w:r>
        <w:rPr>
          <w:rFonts w:ascii="Arial" w:hAnsi="Arial" w:cs="Arial"/>
          <w:color w:val="333333"/>
          <w:sz w:val="21"/>
          <w:szCs w:val="21"/>
        </w:rPr>
        <w:t>bronze</w:t>
      </w:r>
      <w:ins w:id="215" w:author="Brian Fisher" w:date="2022-05-10T13:36:00Z">
        <w:r w:rsidR="002C19A7">
          <w:rPr>
            <w:rFonts w:ascii="Arial" w:hAnsi="Arial" w:cs="Arial"/>
            <w:color w:val="333333"/>
            <w:sz w:val="21"/>
            <w:szCs w:val="21"/>
          </w:rPr>
          <w:t xml:space="preserve">, </w:t>
        </w:r>
      </w:ins>
      <w:r>
        <w:rPr>
          <w:rFonts w:ascii="Arial" w:hAnsi="Arial" w:cs="Arial"/>
          <w:color w:val="333333"/>
          <w:sz w:val="21"/>
          <w:szCs w:val="21"/>
        </w:rPr>
        <w:t xml:space="preserve"> </w:t>
      </w:r>
      <w:del w:id="216" w:author="Brian Fisher" w:date="2022-05-10T13:36:00Z">
        <w:r w:rsidDel="002C19A7">
          <w:rPr>
            <w:rFonts w:ascii="Arial" w:hAnsi="Arial" w:cs="Arial"/>
            <w:color w:val="333333"/>
            <w:sz w:val="21"/>
            <w:szCs w:val="21"/>
          </w:rPr>
          <w:delText xml:space="preserve">or </w:delText>
        </w:r>
      </w:del>
      <w:r>
        <w:rPr>
          <w:rFonts w:ascii="Arial" w:hAnsi="Arial" w:cs="Arial"/>
          <w:color w:val="333333"/>
          <w:sz w:val="21"/>
          <w:szCs w:val="21"/>
        </w:rPr>
        <w:t>brass</w:t>
      </w:r>
      <w:ins w:id="217" w:author="Brian Fisher" w:date="2022-05-10T13:36:00Z">
        <w:r w:rsidR="002C19A7">
          <w:rPr>
            <w:rFonts w:ascii="Arial" w:hAnsi="Arial" w:cs="Arial"/>
            <w:color w:val="333333"/>
            <w:sz w:val="21"/>
            <w:szCs w:val="21"/>
          </w:rPr>
          <w:t>, or other metal</w:t>
        </w:r>
      </w:ins>
      <w:r>
        <w:rPr>
          <w:rFonts w:ascii="Arial" w:hAnsi="Arial" w:cs="Arial"/>
          <w:color w:val="333333"/>
          <w:sz w:val="21"/>
          <w:szCs w:val="21"/>
        </w:rPr>
        <w:t xml:space="preserve"> disc</w:t>
      </w:r>
      <w:del w:id="218" w:author="Brian Fisher" w:date="2022-05-10T13:36:00Z">
        <w:r w:rsidDel="002C19A7">
          <w:rPr>
            <w:rFonts w:ascii="Arial" w:hAnsi="Arial" w:cs="Arial"/>
            <w:color w:val="333333"/>
            <w:sz w:val="21"/>
            <w:szCs w:val="21"/>
          </w:rPr>
          <w:delText>s</w:delText>
        </w:r>
      </w:del>
      <w:r>
        <w:rPr>
          <w:rFonts w:ascii="Arial" w:hAnsi="Arial" w:cs="Arial"/>
          <w:color w:val="333333"/>
          <w:sz w:val="21"/>
          <w:szCs w:val="21"/>
        </w:rPr>
        <w:t xml:space="preserve"> imbedded in concrete </w:t>
      </w:r>
      <w:del w:id="219" w:author="Brian Fisher" w:date="2022-05-10T13:39:00Z">
        <w:r w:rsidDel="002C19A7">
          <w:rPr>
            <w:rFonts w:ascii="Arial" w:hAnsi="Arial" w:cs="Arial"/>
            <w:color w:val="333333"/>
            <w:sz w:val="21"/>
            <w:szCs w:val="21"/>
          </w:rPr>
          <w:delText xml:space="preserve">posts nearly flush with the ground surface </w:delText>
        </w:r>
      </w:del>
      <w:r>
        <w:rPr>
          <w:rFonts w:ascii="Arial" w:hAnsi="Arial" w:cs="Arial"/>
          <w:color w:val="333333"/>
          <w:sz w:val="21"/>
          <w:szCs w:val="21"/>
        </w:rPr>
        <w:t xml:space="preserve">or cemented into </w:t>
      </w:r>
      <w:ins w:id="220" w:author="Brian Fisher" w:date="2022-05-10T13:39:00Z">
        <w:r w:rsidR="002C19A7">
          <w:rPr>
            <w:rFonts w:ascii="Arial" w:hAnsi="Arial" w:cs="Arial"/>
            <w:color w:val="333333"/>
            <w:sz w:val="21"/>
            <w:szCs w:val="21"/>
          </w:rPr>
          <w:t xml:space="preserve">a </w:t>
        </w:r>
      </w:ins>
      <w:r>
        <w:rPr>
          <w:rFonts w:ascii="Arial" w:hAnsi="Arial" w:cs="Arial"/>
          <w:color w:val="333333"/>
          <w:sz w:val="21"/>
          <w:szCs w:val="21"/>
        </w:rPr>
        <w:t>hole</w:t>
      </w:r>
      <w:del w:id="221" w:author="Brian Fisher" w:date="2022-05-10T13:39:00Z">
        <w:r w:rsidDel="002C19A7">
          <w:rPr>
            <w:rFonts w:ascii="Arial" w:hAnsi="Arial" w:cs="Arial"/>
            <w:color w:val="333333"/>
            <w:sz w:val="21"/>
            <w:szCs w:val="21"/>
          </w:rPr>
          <w:delText>s</w:delText>
        </w:r>
      </w:del>
      <w:r>
        <w:rPr>
          <w:rFonts w:ascii="Arial" w:hAnsi="Arial" w:cs="Arial"/>
          <w:color w:val="333333"/>
          <w:sz w:val="21"/>
          <w:szCs w:val="21"/>
        </w:rPr>
        <w:t xml:space="preserve"> drilled into </w:t>
      </w:r>
      <w:ins w:id="222" w:author="Brian Fisher" w:date="2022-05-10T13:39:00Z">
        <w:r w:rsidR="002C19A7">
          <w:rPr>
            <w:rFonts w:ascii="Arial" w:hAnsi="Arial" w:cs="Arial"/>
            <w:color w:val="333333"/>
            <w:sz w:val="21"/>
            <w:szCs w:val="21"/>
          </w:rPr>
          <w:t xml:space="preserve">a </w:t>
        </w:r>
      </w:ins>
      <w:r>
        <w:rPr>
          <w:rFonts w:ascii="Arial" w:hAnsi="Arial" w:cs="Arial"/>
          <w:color w:val="333333"/>
          <w:sz w:val="21"/>
          <w:szCs w:val="21"/>
        </w:rPr>
        <w:t>rock outcrop</w:t>
      </w:r>
      <w:ins w:id="223" w:author="Brian Fisher" w:date="2022-05-10T13:42:00Z">
        <w:r w:rsidR="002C19A7">
          <w:rPr>
            <w:rFonts w:ascii="Arial" w:hAnsi="Arial" w:cs="Arial"/>
            <w:color w:val="333333"/>
            <w:sz w:val="21"/>
            <w:szCs w:val="21"/>
          </w:rPr>
          <w:t xml:space="preserve">, </w:t>
        </w:r>
      </w:ins>
      <w:del w:id="224" w:author="Brian Fisher" w:date="2022-05-10T13:39:00Z">
        <w:r w:rsidDel="002C19A7">
          <w:rPr>
            <w:rFonts w:ascii="Arial" w:hAnsi="Arial" w:cs="Arial"/>
            <w:color w:val="333333"/>
            <w:sz w:val="21"/>
            <w:szCs w:val="21"/>
          </w:rPr>
          <w:delText>s</w:delText>
        </w:r>
      </w:del>
      <w:del w:id="225" w:author="Brian Fisher" w:date="2022-05-10T13:40:00Z">
        <w:r w:rsidDel="002C19A7">
          <w:rPr>
            <w:rFonts w:ascii="Arial" w:hAnsi="Arial" w:cs="Arial"/>
            <w:color w:val="333333"/>
            <w:sz w:val="21"/>
            <w:szCs w:val="21"/>
          </w:rPr>
          <w:delText xml:space="preserve"> or ledges in such a configuration that the station is referenced by a subsurface mark in a precise vertical register with the surface mark, two reference marks, similar to the surface mark accurately located by azimuth and horizontal distance in respect to the horizontal control station and not more than one hundred fifty feet distant and an azimuth mark which may be similar to the horizontal control station not less than one thousand feet distant, or optionally, an object not less than three thousand feet distant such as a church spire, water tank, radio or television transmitting antenna, by which azimuth mark subsequent surveys may be accurately oriented.</w:delText>
        </w:r>
      </w:del>
      <w:ins w:id="226" w:author="Brian Fisher" w:date="2022-05-10T13:40:00Z">
        <w:r w:rsidR="002C19A7">
          <w:rPr>
            <w:rFonts w:ascii="Arial" w:hAnsi="Arial" w:cs="Arial"/>
            <w:color w:val="333333"/>
            <w:sz w:val="21"/>
            <w:szCs w:val="21"/>
          </w:rPr>
          <w:t xml:space="preserve"> </w:t>
        </w:r>
      </w:ins>
      <w:ins w:id="227" w:author="Brian Fisher" w:date="2022-05-10T13:41:00Z">
        <w:r w:rsidR="002C19A7">
          <w:rPr>
            <w:rFonts w:ascii="Arial" w:hAnsi="Arial" w:cs="Arial"/>
            <w:color w:val="333333"/>
            <w:sz w:val="21"/>
            <w:szCs w:val="21"/>
          </w:rPr>
          <w:t>s</w:t>
        </w:r>
      </w:ins>
      <w:ins w:id="228" w:author="Brian Fisher" w:date="2022-05-10T13:40:00Z">
        <w:r w:rsidR="002C19A7">
          <w:rPr>
            <w:rFonts w:ascii="Arial" w:hAnsi="Arial" w:cs="Arial"/>
            <w:color w:val="333333"/>
            <w:sz w:val="21"/>
            <w:szCs w:val="21"/>
          </w:rPr>
          <w:t xml:space="preserve">tainless steel rods driven to refusal and cased in ground access lids, measuring piers and/or antenna masts for direct </w:t>
        </w:r>
      </w:ins>
      <w:ins w:id="229" w:author="Brian Fisher" w:date="2022-05-10T13:41:00Z">
        <w:r w:rsidR="002C19A7">
          <w:rPr>
            <w:rFonts w:ascii="Arial" w:hAnsi="Arial" w:cs="Arial"/>
            <w:color w:val="333333"/>
            <w:sz w:val="21"/>
            <w:szCs w:val="21"/>
          </w:rPr>
          <w:t>placement of surveying instruments, or other stable objects suitable for long-term perpetuation of coordinates.</w:t>
        </w:r>
      </w:ins>
    </w:p>
    <w:p w14:paraId="66F8B07B" w14:textId="0EC814DD"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230"/>
      <w:r>
        <w:rPr>
          <w:rFonts w:ascii="Arial" w:hAnsi="Arial" w:cs="Arial"/>
          <w:color w:val="333333"/>
          <w:sz w:val="21"/>
          <w:szCs w:val="21"/>
        </w:rPr>
        <w:lastRenderedPageBreak/>
        <w:t>C</w:t>
      </w:r>
      <w:commentRangeEnd w:id="230"/>
      <w:r w:rsidR="002C48CB">
        <w:rPr>
          <w:rStyle w:val="CommentReference"/>
          <w:rFonts w:asciiTheme="minorHAnsi" w:eastAsiaTheme="minorHAnsi" w:hAnsiTheme="minorHAnsi" w:cstheme="minorBidi"/>
        </w:rPr>
        <w:commentReference w:id="230"/>
      </w:r>
      <w:r>
        <w:rPr>
          <w:rFonts w:ascii="Arial" w:hAnsi="Arial" w:cs="Arial"/>
          <w:color w:val="333333"/>
          <w:sz w:val="21"/>
          <w:szCs w:val="21"/>
        </w:rPr>
        <w:t xml:space="preserve">. </w:t>
      </w:r>
      <w:del w:id="231" w:author="Brian Fisher" w:date="2022-05-10T13:42:00Z">
        <w:r w:rsidDel="002C19A7">
          <w:rPr>
            <w:rFonts w:ascii="Arial" w:hAnsi="Arial" w:cs="Arial"/>
            <w:color w:val="333333"/>
            <w:sz w:val="21"/>
            <w:szCs w:val="21"/>
          </w:rPr>
          <w:delText xml:space="preserve">Horizontal </w:delText>
        </w:r>
      </w:del>
      <w:ins w:id="232" w:author="Brian Fisher" w:date="2022-05-10T13:42:00Z">
        <w:r w:rsidR="002C19A7">
          <w:rPr>
            <w:rFonts w:ascii="Arial" w:hAnsi="Arial" w:cs="Arial"/>
            <w:color w:val="333333"/>
            <w:sz w:val="21"/>
            <w:szCs w:val="21"/>
          </w:rPr>
          <w:t xml:space="preserve">Geodetic </w:t>
        </w:r>
      </w:ins>
      <w:r>
        <w:rPr>
          <w:rFonts w:ascii="Arial" w:hAnsi="Arial" w:cs="Arial"/>
          <w:color w:val="333333"/>
          <w:sz w:val="21"/>
          <w:szCs w:val="21"/>
        </w:rPr>
        <w:t xml:space="preserve">control stations </w:t>
      </w:r>
      <w:del w:id="233" w:author="Brian Fisher" w:date="2022-09-07T11:10:00Z">
        <w:r w:rsidDel="00AC4A5F">
          <w:rPr>
            <w:rFonts w:ascii="Arial" w:hAnsi="Arial" w:cs="Arial"/>
            <w:color w:val="333333"/>
            <w:sz w:val="21"/>
            <w:szCs w:val="21"/>
          </w:rPr>
          <w:delText xml:space="preserve">shall </w:delText>
        </w:r>
      </w:del>
      <w:ins w:id="234" w:author="Brian Fisher" w:date="2022-09-07T11:10:00Z">
        <w:r w:rsidR="00AC4A5F">
          <w:rPr>
            <w:rFonts w:ascii="Arial" w:hAnsi="Arial" w:cs="Arial"/>
            <w:color w:val="333333"/>
            <w:sz w:val="21"/>
            <w:szCs w:val="21"/>
          </w:rPr>
          <w:t>must</w:t>
        </w:r>
        <w:r w:rsidR="00AC4A5F">
          <w:rPr>
            <w:rFonts w:ascii="Arial" w:hAnsi="Arial" w:cs="Arial"/>
            <w:color w:val="333333"/>
            <w:sz w:val="21"/>
            <w:szCs w:val="21"/>
          </w:rPr>
          <w:t xml:space="preserve"> </w:t>
        </w:r>
      </w:ins>
      <w:r>
        <w:rPr>
          <w:rFonts w:ascii="Arial" w:hAnsi="Arial" w:cs="Arial"/>
          <w:color w:val="333333"/>
          <w:sz w:val="21"/>
          <w:szCs w:val="21"/>
        </w:rPr>
        <w:t xml:space="preserve">be established, if practicable, </w:t>
      </w:r>
      <w:del w:id="235" w:author="Brian Fisher" w:date="2022-05-10T13:45:00Z">
        <w:r w:rsidDel="00475A0D">
          <w:rPr>
            <w:rFonts w:ascii="Arial" w:hAnsi="Arial" w:cs="Arial"/>
            <w:color w:val="333333"/>
            <w:sz w:val="21"/>
            <w:szCs w:val="21"/>
          </w:rPr>
          <w:delText>in proximity to road intersections, hill or mountain tops and similar locations as an aid in the field searches for the horizontal control stations.</w:delText>
        </w:r>
      </w:del>
      <w:ins w:id="236" w:author="Brian Fisher" w:date="2022-05-10T13:45:00Z">
        <w:r w:rsidR="00475A0D">
          <w:rPr>
            <w:rFonts w:ascii="Arial" w:hAnsi="Arial" w:cs="Arial"/>
            <w:color w:val="333333"/>
            <w:sz w:val="21"/>
            <w:szCs w:val="21"/>
          </w:rPr>
          <w:t>at publicly accessible locations</w:t>
        </w:r>
      </w:ins>
      <w:ins w:id="237" w:author="Brian Fisher" w:date="2022-05-11T16:28:00Z">
        <w:r w:rsidR="002C48CB">
          <w:rPr>
            <w:rFonts w:ascii="Arial" w:hAnsi="Arial" w:cs="Arial"/>
            <w:color w:val="333333"/>
            <w:sz w:val="21"/>
            <w:szCs w:val="21"/>
          </w:rPr>
          <w:t xml:space="preserve">, notwithstanding </w:t>
        </w:r>
      </w:ins>
      <w:ins w:id="238" w:author="Brian Fisher" w:date="2022-05-11T16:29:00Z">
        <w:r w:rsidR="002C48CB">
          <w:rPr>
            <w:rFonts w:ascii="Arial" w:hAnsi="Arial" w:cs="Arial"/>
            <w:color w:val="333333"/>
            <w:sz w:val="21"/>
            <w:szCs w:val="21"/>
          </w:rPr>
          <w:t xml:space="preserve">limitations to </w:t>
        </w:r>
      </w:ins>
      <w:ins w:id="239" w:author="Brian Fisher" w:date="2022-05-11T16:28:00Z">
        <w:r w:rsidR="002C48CB">
          <w:rPr>
            <w:rFonts w:ascii="Arial" w:hAnsi="Arial" w:cs="Arial"/>
            <w:color w:val="333333"/>
            <w:sz w:val="21"/>
            <w:szCs w:val="21"/>
          </w:rPr>
          <w:t xml:space="preserve">physical access governed by ARS 33-104. D; with public access to data </w:t>
        </w:r>
      </w:ins>
      <w:ins w:id="240" w:author="Brian Fisher" w:date="2022-05-11T16:30:00Z">
        <w:r w:rsidR="002C48CB">
          <w:rPr>
            <w:rFonts w:ascii="Arial" w:hAnsi="Arial" w:cs="Arial"/>
            <w:color w:val="333333"/>
            <w:sz w:val="21"/>
            <w:szCs w:val="21"/>
          </w:rPr>
          <w:t xml:space="preserve">and raw observables </w:t>
        </w:r>
      </w:ins>
      <w:ins w:id="241" w:author="Brian Fisher" w:date="2022-05-11T16:28:00Z">
        <w:r w:rsidR="002C48CB">
          <w:rPr>
            <w:rFonts w:ascii="Arial" w:hAnsi="Arial" w:cs="Arial"/>
            <w:color w:val="333333"/>
            <w:sz w:val="21"/>
            <w:szCs w:val="21"/>
          </w:rPr>
          <w:t xml:space="preserve">from automated observation sites; </w:t>
        </w:r>
      </w:ins>
      <w:ins w:id="242" w:author="Brian Fisher" w:date="2022-05-10T13:45:00Z">
        <w:r w:rsidR="00475A0D">
          <w:rPr>
            <w:rFonts w:ascii="Arial" w:hAnsi="Arial" w:cs="Arial"/>
            <w:color w:val="333333"/>
            <w:sz w:val="21"/>
            <w:szCs w:val="21"/>
          </w:rPr>
          <w:t>in accordance with NGS guidelines when app</w:t>
        </w:r>
      </w:ins>
      <w:ins w:id="243" w:author="Brian Fisher" w:date="2022-05-10T13:46:00Z">
        <w:r w:rsidR="00475A0D">
          <w:rPr>
            <w:rFonts w:ascii="Arial" w:hAnsi="Arial" w:cs="Arial"/>
            <w:color w:val="333333"/>
            <w:sz w:val="21"/>
            <w:szCs w:val="21"/>
          </w:rPr>
          <w:t>licable.</w:t>
        </w:r>
      </w:ins>
    </w:p>
    <w:p w14:paraId="683BD96D" w14:textId="77777777"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p>
    <w:p w14:paraId="2981372E" w14:textId="74F53FB2"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244"/>
      <w:r w:rsidRPr="009D35CB">
        <w:rPr>
          <w:rFonts w:ascii="Arial" w:hAnsi="Arial" w:cs="Arial"/>
          <w:color w:val="333333"/>
          <w:sz w:val="21"/>
          <w:szCs w:val="21"/>
        </w:rPr>
        <w:t>3</w:t>
      </w:r>
      <w:commentRangeEnd w:id="244"/>
      <w:r w:rsidR="002C48CB">
        <w:rPr>
          <w:rStyle w:val="CommentReference"/>
          <w:rFonts w:asciiTheme="minorHAnsi" w:eastAsiaTheme="minorHAnsi" w:hAnsiTheme="minorHAnsi" w:cstheme="minorBidi"/>
        </w:rPr>
        <w:commentReference w:id="244"/>
      </w:r>
      <w:r w:rsidRPr="009D35CB">
        <w:rPr>
          <w:rFonts w:ascii="Arial" w:hAnsi="Arial" w:cs="Arial"/>
          <w:color w:val="333333"/>
          <w:sz w:val="21"/>
          <w:szCs w:val="21"/>
        </w:rPr>
        <w:t xml:space="preserve">3-134 </w:t>
      </w:r>
      <w:del w:id="245" w:author="Brian Fisher" w:date="2022-05-11T16:35:00Z">
        <w:r w:rsidRPr="009D35CB" w:rsidDel="002C48CB">
          <w:rPr>
            <w:rFonts w:ascii="Arial" w:hAnsi="Arial" w:cs="Arial"/>
            <w:color w:val="333333"/>
            <w:sz w:val="21"/>
            <w:szCs w:val="21"/>
          </w:rPr>
          <w:delText xml:space="preserve">Tract </w:delText>
        </w:r>
      </w:del>
      <w:ins w:id="246" w:author="Brian Fisher [2]" w:date="2022-05-18T12:55:00Z">
        <w:r w:rsidR="00513D14">
          <w:rPr>
            <w:rFonts w:ascii="Arial" w:hAnsi="Arial" w:cs="Arial"/>
            <w:color w:val="333333"/>
            <w:sz w:val="21"/>
            <w:szCs w:val="21"/>
          </w:rPr>
          <w:t xml:space="preserve">Map </w:t>
        </w:r>
      </w:ins>
      <w:ins w:id="247" w:author="Brian Fisher" w:date="2022-05-11T16:35:00Z">
        <w:r w:rsidR="002C48CB">
          <w:rPr>
            <w:rFonts w:ascii="Arial" w:hAnsi="Arial" w:cs="Arial"/>
            <w:color w:val="333333"/>
            <w:sz w:val="21"/>
            <w:szCs w:val="21"/>
          </w:rPr>
          <w:t>Data</w:t>
        </w:r>
        <w:r w:rsidR="002C48CB" w:rsidRPr="009D35CB">
          <w:rPr>
            <w:rFonts w:ascii="Arial" w:hAnsi="Arial" w:cs="Arial"/>
            <w:color w:val="333333"/>
            <w:sz w:val="21"/>
            <w:szCs w:val="21"/>
          </w:rPr>
          <w:t xml:space="preserve"> </w:t>
        </w:r>
      </w:ins>
      <w:r w:rsidRPr="009D35CB">
        <w:rPr>
          <w:rFonts w:ascii="Arial" w:hAnsi="Arial" w:cs="Arial"/>
          <w:color w:val="333333"/>
          <w:sz w:val="21"/>
          <w:szCs w:val="21"/>
        </w:rPr>
        <w:t>located in more than one zone</w:t>
      </w:r>
      <w:del w:id="248" w:author="Brian Fisher" w:date="2022-05-11T16:35:00Z">
        <w:r w:rsidRPr="009D35CB" w:rsidDel="002C48CB">
          <w:rPr>
            <w:rFonts w:ascii="Arial" w:hAnsi="Arial" w:cs="Arial"/>
            <w:color w:val="333333"/>
            <w:sz w:val="21"/>
            <w:szCs w:val="21"/>
          </w:rPr>
          <w:delText>; description</w:delText>
        </w:r>
      </w:del>
    </w:p>
    <w:p w14:paraId="14D1F9F6" w14:textId="5EBB02EC"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249"/>
      <w:r w:rsidRPr="009D35CB">
        <w:rPr>
          <w:rFonts w:ascii="Arial" w:hAnsi="Arial" w:cs="Arial"/>
          <w:color w:val="333333"/>
          <w:sz w:val="21"/>
          <w:szCs w:val="21"/>
        </w:rPr>
        <w:t xml:space="preserve">If </w:t>
      </w:r>
      <w:del w:id="250" w:author="Brian Fisher" w:date="2022-05-11T16:35:00Z">
        <w:r w:rsidRPr="009D35CB" w:rsidDel="002C48CB">
          <w:rPr>
            <w:rFonts w:ascii="Arial" w:hAnsi="Arial" w:cs="Arial"/>
            <w:color w:val="333333"/>
            <w:sz w:val="21"/>
            <w:szCs w:val="21"/>
          </w:rPr>
          <w:delText>a tract of land</w:delText>
        </w:r>
      </w:del>
      <w:ins w:id="251" w:author="Brian Fisher" w:date="2022-05-11T16:35:00Z">
        <w:r w:rsidR="002C48CB">
          <w:rPr>
            <w:rFonts w:ascii="Arial" w:hAnsi="Arial" w:cs="Arial"/>
            <w:color w:val="333333"/>
            <w:sz w:val="21"/>
            <w:szCs w:val="21"/>
          </w:rPr>
          <w:t>data</w:t>
        </w:r>
      </w:ins>
      <w:r w:rsidRPr="009D35CB">
        <w:rPr>
          <w:rFonts w:ascii="Arial" w:hAnsi="Arial" w:cs="Arial"/>
          <w:color w:val="333333"/>
          <w:sz w:val="21"/>
          <w:szCs w:val="21"/>
        </w:rPr>
        <w:t xml:space="preserve"> to be defined by a single description extends </w:t>
      </w:r>
      <w:del w:id="252" w:author="Brian Fisher" w:date="2022-05-10T13:50:00Z">
        <w:r w:rsidRPr="009D35CB" w:rsidDel="004E1DA3">
          <w:rPr>
            <w:rFonts w:ascii="Arial" w:hAnsi="Arial" w:cs="Arial"/>
            <w:color w:val="333333"/>
            <w:sz w:val="21"/>
            <w:szCs w:val="21"/>
          </w:rPr>
          <w:delText xml:space="preserve">from one </w:delText>
        </w:r>
      </w:del>
      <w:r w:rsidRPr="009D35CB">
        <w:rPr>
          <w:rFonts w:ascii="Arial" w:hAnsi="Arial" w:cs="Arial"/>
          <w:color w:val="333333"/>
          <w:sz w:val="21"/>
          <w:szCs w:val="21"/>
        </w:rPr>
        <w:t xml:space="preserve">into </w:t>
      </w:r>
      <w:ins w:id="253" w:author="Brian Fisher" w:date="2022-05-10T13:50:00Z">
        <w:r w:rsidR="004E1DA3">
          <w:rPr>
            <w:rFonts w:ascii="Arial" w:hAnsi="Arial" w:cs="Arial"/>
            <w:color w:val="333333"/>
            <w:sz w:val="21"/>
            <w:szCs w:val="21"/>
          </w:rPr>
          <w:t xml:space="preserve">one or more adjacent </w:t>
        </w:r>
      </w:ins>
      <w:del w:id="254" w:author="Brian Fisher" w:date="2022-05-10T13:52:00Z">
        <w:r w:rsidRPr="009D35CB" w:rsidDel="004E1DA3">
          <w:rPr>
            <w:rFonts w:ascii="Arial" w:hAnsi="Arial" w:cs="Arial"/>
            <w:color w:val="333333"/>
            <w:sz w:val="21"/>
            <w:szCs w:val="21"/>
          </w:rPr>
          <w:delText xml:space="preserve">another of the coordinate </w:delText>
        </w:r>
      </w:del>
      <w:r w:rsidRPr="009D35CB">
        <w:rPr>
          <w:rFonts w:ascii="Arial" w:hAnsi="Arial" w:cs="Arial"/>
          <w:color w:val="333333"/>
          <w:sz w:val="21"/>
          <w:szCs w:val="21"/>
        </w:rPr>
        <w:t>zones</w:t>
      </w:r>
      <w:del w:id="255" w:author="Brian Fisher" w:date="2022-05-11T16:33:00Z">
        <w:r w:rsidRPr="009D35CB" w:rsidDel="002C48CB">
          <w:rPr>
            <w:rFonts w:ascii="Arial" w:hAnsi="Arial" w:cs="Arial"/>
            <w:color w:val="333333"/>
            <w:sz w:val="21"/>
            <w:szCs w:val="21"/>
          </w:rPr>
          <w:delText xml:space="preserve"> established by this article</w:delText>
        </w:r>
      </w:del>
      <w:r w:rsidRPr="009D35CB">
        <w:rPr>
          <w:rFonts w:ascii="Arial" w:hAnsi="Arial" w:cs="Arial"/>
          <w:color w:val="333333"/>
          <w:sz w:val="21"/>
          <w:szCs w:val="21"/>
        </w:rPr>
        <w:t xml:space="preserve">, the position of all points </w:t>
      </w:r>
      <w:del w:id="256" w:author="Brian Fisher" w:date="2022-05-10T13:52:00Z">
        <w:r w:rsidRPr="009D35CB" w:rsidDel="004E1DA3">
          <w:rPr>
            <w:rFonts w:ascii="Arial" w:hAnsi="Arial" w:cs="Arial"/>
            <w:color w:val="333333"/>
            <w:sz w:val="21"/>
            <w:szCs w:val="21"/>
          </w:rPr>
          <w:delText xml:space="preserve">on its boundaries may </w:delText>
        </w:r>
      </w:del>
      <w:ins w:id="257" w:author="Brian Fisher" w:date="2022-09-07T11:21:00Z">
        <w:r w:rsidR="00121108">
          <w:rPr>
            <w:rFonts w:ascii="Arial" w:hAnsi="Arial" w:cs="Arial"/>
            <w:color w:val="333333"/>
            <w:sz w:val="21"/>
            <w:szCs w:val="21"/>
          </w:rPr>
          <w:t>must</w:t>
        </w:r>
      </w:ins>
      <w:ins w:id="258" w:author="Brian Fisher" w:date="2022-05-10T13:52:00Z">
        <w:r w:rsidR="004E1DA3">
          <w:rPr>
            <w:rFonts w:ascii="Arial" w:hAnsi="Arial" w:cs="Arial"/>
            <w:color w:val="333333"/>
            <w:sz w:val="21"/>
            <w:szCs w:val="21"/>
          </w:rPr>
          <w:t xml:space="preserve"> </w:t>
        </w:r>
      </w:ins>
      <w:r w:rsidRPr="009D35CB">
        <w:rPr>
          <w:rFonts w:ascii="Arial" w:hAnsi="Arial" w:cs="Arial"/>
          <w:color w:val="333333"/>
          <w:sz w:val="21"/>
          <w:szCs w:val="21"/>
        </w:rPr>
        <w:t xml:space="preserve">be referred </w:t>
      </w:r>
      <w:ins w:id="259" w:author="Brian Fisher" w:date="2022-05-11T16:33:00Z">
        <w:r w:rsidR="002C48CB">
          <w:rPr>
            <w:rFonts w:ascii="Arial" w:hAnsi="Arial" w:cs="Arial"/>
            <w:color w:val="333333"/>
            <w:sz w:val="21"/>
            <w:szCs w:val="21"/>
          </w:rPr>
          <w:t>exclus</w:t>
        </w:r>
      </w:ins>
      <w:ins w:id="260" w:author="Brian Fisher" w:date="2022-05-11T16:34:00Z">
        <w:r w:rsidR="002C48CB">
          <w:rPr>
            <w:rFonts w:ascii="Arial" w:hAnsi="Arial" w:cs="Arial"/>
            <w:color w:val="333333"/>
            <w:sz w:val="21"/>
            <w:szCs w:val="21"/>
          </w:rPr>
          <w:t xml:space="preserve">ively </w:t>
        </w:r>
      </w:ins>
      <w:r w:rsidRPr="009D35CB">
        <w:rPr>
          <w:rFonts w:ascii="Arial" w:hAnsi="Arial" w:cs="Arial"/>
          <w:color w:val="333333"/>
          <w:sz w:val="21"/>
          <w:szCs w:val="21"/>
        </w:rPr>
        <w:t xml:space="preserve">to </w:t>
      </w:r>
      <w:del w:id="261" w:author="Brian Fisher" w:date="2022-05-11T16:34:00Z">
        <w:r w:rsidRPr="009D35CB" w:rsidDel="002C48CB">
          <w:rPr>
            <w:rFonts w:ascii="Arial" w:hAnsi="Arial" w:cs="Arial"/>
            <w:color w:val="333333"/>
            <w:sz w:val="21"/>
            <w:szCs w:val="21"/>
          </w:rPr>
          <w:delText>as either of</w:delText>
        </w:r>
      </w:del>
      <w:ins w:id="262" w:author="Brian Fisher" w:date="2022-05-11T16:34:00Z">
        <w:r w:rsidR="002C48CB">
          <w:rPr>
            <w:rFonts w:ascii="Arial" w:hAnsi="Arial" w:cs="Arial"/>
            <w:color w:val="333333"/>
            <w:sz w:val="21"/>
            <w:szCs w:val="21"/>
          </w:rPr>
          <w:t>one (1) of</w:t>
        </w:r>
      </w:ins>
      <w:r w:rsidRPr="009D35CB">
        <w:rPr>
          <w:rFonts w:ascii="Arial" w:hAnsi="Arial" w:cs="Arial"/>
          <w:color w:val="333333"/>
          <w:sz w:val="21"/>
          <w:szCs w:val="21"/>
        </w:rPr>
        <w:t xml:space="preserve"> the </w:t>
      </w:r>
      <w:del w:id="263" w:author="Brian Fisher" w:date="2022-05-11T16:34:00Z">
        <w:r w:rsidRPr="009D35CB" w:rsidDel="002C48CB">
          <w:rPr>
            <w:rFonts w:ascii="Arial" w:hAnsi="Arial" w:cs="Arial"/>
            <w:color w:val="333333"/>
            <w:sz w:val="21"/>
            <w:szCs w:val="21"/>
          </w:rPr>
          <w:delText xml:space="preserve">two </w:delText>
        </w:r>
      </w:del>
      <w:r w:rsidRPr="009D35CB">
        <w:rPr>
          <w:rFonts w:ascii="Arial" w:hAnsi="Arial" w:cs="Arial"/>
          <w:color w:val="333333"/>
          <w:sz w:val="21"/>
          <w:szCs w:val="21"/>
        </w:rPr>
        <w:t>zones, the zone which is used being specifically named in the</w:t>
      </w:r>
      <w:del w:id="264" w:author="Brian Fisher" w:date="2022-05-11T16:34:00Z">
        <w:r w:rsidRPr="009D35CB" w:rsidDel="002C48CB">
          <w:rPr>
            <w:rFonts w:ascii="Arial" w:hAnsi="Arial" w:cs="Arial"/>
            <w:color w:val="333333"/>
            <w:sz w:val="21"/>
            <w:szCs w:val="21"/>
          </w:rPr>
          <w:delText xml:space="preserve"> description</w:delText>
        </w:r>
      </w:del>
      <w:ins w:id="265" w:author="Brian Fisher" w:date="2022-05-11T16:35:00Z">
        <w:r w:rsidR="002C48CB">
          <w:rPr>
            <w:rFonts w:ascii="Arial" w:hAnsi="Arial" w:cs="Arial"/>
            <w:color w:val="333333"/>
            <w:sz w:val="21"/>
            <w:szCs w:val="21"/>
          </w:rPr>
          <w:t xml:space="preserve"> </w:t>
        </w:r>
        <w:r w:rsidR="002C48CB" w:rsidRPr="002C48CB">
          <w:rPr>
            <w:rFonts w:ascii="Arial" w:hAnsi="Arial" w:cs="Arial"/>
            <w:color w:val="333333"/>
            <w:sz w:val="21"/>
            <w:szCs w:val="21"/>
          </w:rPr>
          <w:t xml:space="preserve">map, report of survey, or other document in which the </w:t>
        </w:r>
      </w:ins>
      <w:proofErr w:type="spellStart"/>
      <w:ins w:id="266" w:author="Brian Fisher" w:date="2022-09-07T11:05:00Z">
        <w:r w:rsidR="00AC4A5F">
          <w:rPr>
            <w:rFonts w:ascii="Arial" w:hAnsi="Arial" w:cs="Arial"/>
            <w:color w:val="333333"/>
            <w:sz w:val="21"/>
            <w:szCs w:val="21"/>
          </w:rPr>
          <w:t>A</w:t>
        </w:r>
      </w:ins>
      <w:ins w:id="267" w:author="Brian Fisher" w:date="2022-09-07T11:07:00Z">
        <w:r w:rsidR="00AC4A5F">
          <w:rPr>
            <w:rFonts w:ascii="Arial" w:hAnsi="Arial" w:cs="Arial"/>
            <w:color w:val="333333"/>
            <w:sz w:val="21"/>
            <w:szCs w:val="21"/>
          </w:rPr>
          <w:t>z</w:t>
        </w:r>
      </w:ins>
      <w:ins w:id="268" w:author="Brian Fisher" w:date="2022-09-07T11:05:00Z">
        <w:r w:rsidR="00AC4A5F">
          <w:rPr>
            <w:rFonts w:ascii="Arial" w:hAnsi="Arial" w:cs="Arial"/>
            <w:color w:val="333333"/>
            <w:sz w:val="21"/>
            <w:szCs w:val="21"/>
          </w:rPr>
          <w:t>PCS</w:t>
        </w:r>
      </w:ins>
      <w:proofErr w:type="spellEnd"/>
      <w:ins w:id="269" w:author="Brian Fisher" w:date="2022-05-11T16:35:00Z">
        <w:r w:rsidR="002C48CB" w:rsidRPr="002C48CB">
          <w:rPr>
            <w:rFonts w:ascii="Arial" w:hAnsi="Arial" w:cs="Arial"/>
            <w:color w:val="333333"/>
            <w:sz w:val="21"/>
            <w:szCs w:val="21"/>
          </w:rPr>
          <w:t>, is utilized</w:t>
        </w:r>
      </w:ins>
      <w:r w:rsidRPr="009D35CB">
        <w:rPr>
          <w:rFonts w:ascii="Arial" w:hAnsi="Arial" w:cs="Arial"/>
          <w:color w:val="333333"/>
          <w:sz w:val="21"/>
          <w:szCs w:val="21"/>
        </w:rPr>
        <w:t>.</w:t>
      </w:r>
      <w:commentRangeEnd w:id="249"/>
      <w:r w:rsidR="00575773">
        <w:rPr>
          <w:rStyle w:val="CommentReference"/>
          <w:rFonts w:asciiTheme="minorHAnsi" w:eastAsiaTheme="minorHAnsi" w:hAnsiTheme="minorHAnsi" w:cstheme="minorBidi"/>
        </w:rPr>
        <w:commentReference w:id="249"/>
      </w:r>
    </w:p>
    <w:p w14:paraId="5D2EAADD" w14:textId="5FC39FF8"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sidRPr="009D35CB">
        <w:rPr>
          <w:rFonts w:ascii="Arial" w:hAnsi="Arial" w:cs="Arial"/>
          <w:color w:val="333333"/>
          <w:sz w:val="21"/>
          <w:szCs w:val="21"/>
        </w:rPr>
        <w:t>33-135 Reliance of purchaser or mortgagee not required</w:t>
      </w:r>
    </w:p>
    <w:p w14:paraId="6EDCD4CB" w14:textId="542F54CE"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sidRPr="009D35CB">
        <w:rPr>
          <w:rFonts w:ascii="Arial" w:hAnsi="Arial" w:cs="Arial"/>
          <w:color w:val="333333"/>
          <w:sz w:val="21"/>
          <w:szCs w:val="21"/>
        </w:rPr>
        <w:t xml:space="preserve">Nothing contained in this article requires any purchaser or mortgagee to rely on any land description, any part of which depends exclusively on the </w:t>
      </w:r>
      <w:del w:id="270" w:author="Brian Fisher" w:date="2022-05-11T16:38:00Z">
        <w:r w:rsidRPr="009D35CB" w:rsidDel="00575773">
          <w:rPr>
            <w:rFonts w:ascii="Arial" w:hAnsi="Arial" w:cs="Arial"/>
            <w:color w:val="333333"/>
            <w:sz w:val="21"/>
            <w:szCs w:val="21"/>
          </w:rPr>
          <w:delText>Arizona coordinate system, 1983</w:delText>
        </w:r>
      </w:del>
      <w:proofErr w:type="spellStart"/>
      <w:ins w:id="271" w:author="Brian Fisher" w:date="2022-09-07T11:05:00Z">
        <w:r w:rsidR="00AC4A5F">
          <w:rPr>
            <w:rFonts w:ascii="Arial" w:hAnsi="Arial" w:cs="Arial"/>
            <w:color w:val="333333"/>
            <w:sz w:val="21"/>
            <w:szCs w:val="21"/>
          </w:rPr>
          <w:t>A</w:t>
        </w:r>
      </w:ins>
      <w:ins w:id="272" w:author="Brian Fisher" w:date="2022-09-07T11:07:00Z">
        <w:r w:rsidR="00AC4A5F">
          <w:rPr>
            <w:rFonts w:ascii="Arial" w:hAnsi="Arial" w:cs="Arial"/>
            <w:color w:val="333333"/>
            <w:sz w:val="21"/>
            <w:szCs w:val="21"/>
          </w:rPr>
          <w:t>z</w:t>
        </w:r>
      </w:ins>
      <w:ins w:id="273" w:author="Brian Fisher" w:date="2022-09-07T11:05:00Z">
        <w:r w:rsidR="00AC4A5F">
          <w:rPr>
            <w:rFonts w:ascii="Arial" w:hAnsi="Arial" w:cs="Arial"/>
            <w:color w:val="333333"/>
            <w:sz w:val="21"/>
            <w:szCs w:val="21"/>
          </w:rPr>
          <w:t>PCS</w:t>
        </w:r>
      </w:ins>
      <w:proofErr w:type="spellEnd"/>
      <w:r w:rsidRPr="009D35CB">
        <w:rPr>
          <w:rFonts w:ascii="Arial" w:hAnsi="Arial" w:cs="Arial"/>
          <w:color w:val="333333"/>
          <w:sz w:val="21"/>
          <w:szCs w:val="21"/>
        </w:rPr>
        <w:t>.</w:t>
      </w:r>
    </w:p>
    <w:p w14:paraId="625DC13E" w14:textId="1F0B597D"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274"/>
      <w:r w:rsidRPr="009D35CB">
        <w:rPr>
          <w:rFonts w:ascii="Arial" w:hAnsi="Arial" w:cs="Arial"/>
          <w:color w:val="333333"/>
          <w:sz w:val="21"/>
          <w:szCs w:val="21"/>
        </w:rPr>
        <w:t xml:space="preserve">33-136 </w:t>
      </w:r>
      <w:commentRangeEnd w:id="274"/>
      <w:r w:rsidR="00575773">
        <w:rPr>
          <w:rStyle w:val="CommentReference"/>
          <w:rFonts w:asciiTheme="minorHAnsi" w:eastAsiaTheme="minorHAnsi" w:hAnsiTheme="minorHAnsi" w:cstheme="minorBidi"/>
        </w:rPr>
        <w:commentReference w:id="274"/>
      </w:r>
      <w:r w:rsidRPr="009D35CB">
        <w:rPr>
          <w:rFonts w:ascii="Arial" w:hAnsi="Arial" w:cs="Arial"/>
          <w:color w:val="333333"/>
          <w:sz w:val="21"/>
          <w:szCs w:val="21"/>
        </w:rPr>
        <w:t>Public lands survey descriptions; conflicts; control</w:t>
      </w:r>
    </w:p>
    <w:p w14:paraId="1174D041" w14:textId="1F3BFACA"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sidRPr="009D35CB">
        <w:rPr>
          <w:rFonts w:ascii="Arial" w:hAnsi="Arial" w:cs="Arial"/>
          <w:color w:val="333333"/>
          <w:sz w:val="21"/>
          <w:szCs w:val="21"/>
        </w:rPr>
        <w:t xml:space="preserve">If coordinates based on the </w:t>
      </w:r>
      <w:del w:id="275" w:author="Brian Fisher" w:date="2022-05-11T16:40:00Z">
        <w:r w:rsidRPr="009D35CB" w:rsidDel="00575773">
          <w:rPr>
            <w:rFonts w:ascii="Arial" w:hAnsi="Arial" w:cs="Arial"/>
            <w:color w:val="333333"/>
            <w:sz w:val="21"/>
            <w:szCs w:val="21"/>
          </w:rPr>
          <w:delText>Arizona coordinate system, 1983</w:delText>
        </w:r>
      </w:del>
      <w:proofErr w:type="spellStart"/>
      <w:ins w:id="276" w:author="Brian Fisher" w:date="2022-09-07T11:05:00Z">
        <w:r w:rsidR="00AC4A5F">
          <w:rPr>
            <w:rFonts w:ascii="Arial" w:hAnsi="Arial" w:cs="Arial"/>
            <w:color w:val="333333"/>
            <w:sz w:val="21"/>
            <w:szCs w:val="21"/>
          </w:rPr>
          <w:t>A</w:t>
        </w:r>
      </w:ins>
      <w:ins w:id="277" w:author="Brian Fisher" w:date="2022-09-07T11:07:00Z">
        <w:r w:rsidR="00AC4A5F">
          <w:rPr>
            <w:rFonts w:ascii="Arial" w:hAnsi="Arial" w:cs="Arial"/>
            <w:color w:val="333333"/>
            <w:sz w:val="21"/>
            <w:szCs w:val="21"/>
          </w:rPr>
          <w:t>z</w:t>
        </w:r>
      </w:ins>
      <w:ins w:id="278" w:author="Brian Fisher" w:date="2022-09-07T11:05:00Z">
        <w:r w:rsidR="00AC4A5F">
          <w:rPr>
            <w:rFonts w:ascii="Arial" w:hAnsi="Arial" w:cs="Arial"/>
            <w:color w:val="333333"/>
            <w:sz w:val="21"/>
            <w:szCs w:val="21"/>
          </w:rPr>
          <w:t>PCS</w:t>
        </w:r>
      </w:ins>
      <w:proofErr w:type="spellEnd"/>
      <w:r w:rsidRPr="009D35CB">
        <w:rPr>
          <w:rFonts w:ascii="Arial" w:hAnsi="Arial" w:cs="Arial"/>
          <w:color w:val="333333"/>
          <w:sz w:val="21"/>
          <w:szCs w:val="21"/>
        </w:rPr>
        <w:t>, are used to describe a tract of land which in the same document is also described by reference to a subdivision, line or corner of the United States public land surveys, the description by coordinates shall be construed as supplemental to the basic description of the subdivision, line or corner contained in the official field notes and plat filed of record, and in the event of a conflict the description by reference to the subdivision, line or corner of the United States public land surveys prevails over the description by coordinates.</w:t>
      </w:r>
    </w:p>
    <w:p w14:paraId="41CB4303" w14:textId="388C9AD4"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279"/>
      <w:r w:rsidRPr="009D35CB">
        <w:rPr>
          <w:rFonts w:ascii="Arial" w:hAnsi="Arial" w:cs="Arial"/>
          <w:color w:val="333333"/>
          <w:sz w:val="21"/>
          <w:szCs w:val="21"/>
        </w:rPr>
        <w:t xml:space="preserve">33-137 </w:t>
      </w:r>
      <w:commentRangeEnd w:id="279"/>
      <w:r w:rsidR="00575773">
        <w:rPr>
          <w:rStyle w:val="CommentReference"/>
          <w:rFonts w:asciiTheme="minorHAnsi" w:eastAsiaTheme="minorHAnsi" w:hAnsiTheme="minorHAnsi" w:cstheme="minorBidi"/>
        </w:rPr>
        <w:commentReference w:id="279"/>
      </w:r>
      <w:r w:rsidRPr="009D35CB">
        <w:rPr>
          <w:rFonts w:ascii="Arial" w:hAnsi="Arial" w:cs="Arial"/>
          <w:color w:val="333333"/>
          <w:sz w:val="21"/>
          <w:szCs w:val="21"/>
        </w:rPr>
        <w:t>Recording, filing, publishing extensions and densifications of the ground marking system</w:t>
      </w:r>
    </w:p>
    <w:p w14:paraId="1FF8AF98" w14:textId="6A6B1949"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A. Extensions and densifications of the ground marking system of the </w:t>
      </w:r>
      <w:del w:id="280" w:author="Brian Fisher" w:date="2022-05-11T16:44:00Z">
        <w:r w:rsidDel="00575773">
          <w:rPr>
            <w:rFonts w:ascii="Arial" w:hAnsi="Arial" w:cs="Arial"/>
            <w:color w:val="333333"/>
            <w:sz w:val="21"/>
            <w:szCs w:val="21"/>
          </w:rPr>
          <w:delText>Arizona coordinate system, 1983</w:delText>
        </w:r>
      </w:del>
      <w:proofErr w:type="spellStart"/>
      <w:ins w:id="281" w:author="Brian Fisher" w:date="2022-09-07T11:05:00Z">
        <w:r w:rsidR="00AC4A5F">
          <w:rPr>
            <w:rFonts w:ascii="Arial" w:hAnsi="Arial" w:cs="Arial"/>
            <w:color w:val="333333"/>
            <w:sz w:val="21"/>
            <w:szCs w:val="21"/>
          </w:rPr>
          <w:t>A</w:t>
        </w:r>
      </w:ins>
      <w:ins w:id="282" w:author="Brian Fisher" w:date="2022-09-07T11:07:00Z">
        <w:r w:rsidR="00AC4A5F">
          <w:rPr>
            <w:rFonts w:ascii="Arial" w:hAnsi="Arial" w:cs="Arial"/>
            <w:color w:val="333333"/>
            <w:sz w:val="21"/>
            <w:szCs w:val="21"/>
          </w:rPr>
          <w:t>z</w:t>
        </w:r>
      </w:ins>
      <w:ins w:id="283" w:author="Brian Fisher" w:date="2022-09-07T11:05:00Z">
        <w:r w:rsidR="00AC4A5F">
          <w:rPr>
            <w:rFonts w:ascii="Arial" w:hAnsi="Arial" w:cs="Arial"/>
            <w:color w:val="333333"/>
            <w:sz w:val="21"/>
            <w:szCs w:val="21"/>
          </w:rPr>
          <w:t>PCS</w:t>
        </w:r>
      </w:ins>
      <w:proofErr w:type="spellEnd"/>
      <w:r>
        <w:rPr>
          <w:rFonts w:ascii="Arial" w:hAnsi="Arial" w:cs="Arial"/>
          <w:color w:val="333333"/>
          <w:sz w:val="21"/>
          <w:szCs w:val="21"/>
        </w:rPr>
        <w:t xml:space="preserve">, </w:t>
      </w:r>
      <w:del w:id="284" w:author="Brian Fisher" w:date="2022-09-07T11:21:00Z">
        <w:r w:rsidDel="00121108">
          <w:rPr>
            <w:rFonts w:ascii="Arial" w:hAnsi="Arial" w:cs="Arial"/>
            <w:color w:val="333333"/>
            <w:sz w:val="21"/>
            <w:szCs w:val="21"/>
          </w:rPr>
          <w:delText xml:space="preserve">shall </w:delText>
        </w:r>
      </w:del>
      <w:ins w:id="285" w:author="Brian Fisher" w:date="2022-09-07T11:21:00Z">
        <w:r w:rsidR="00121108">
          <w:rPr>
            <w:rFonts w:ascii="Arial" w:hAnsi="Arial" w:cs="Arial"/>
            <w:color w:val="333333"/>
            <w:sz w:val="21"/>
            <w:szCs w:val="21"/>
          </w:rPr>
          <w:t>must</w:t>
        </w:r>
        <w:r w:rsidR="00121108">
          <w:rPr>
            <w:rFonts w:ascii="Arial" w:hAnsi="Arial" w:cs="Arial"/>
            <w:color w:val="333333"/>
            <w:sz w:val="21"/>
            <w:szCs w:val="21"/>
          </w:rPr>
          <w:t xml:space="preserve"> </w:t>
        </w:r>
      </w:ins>
      <w:r>
        <w:rPr>
          <w:rFonts w:ascii="Arial" w:hAnsi="Arial" w:cs="Arial"/>
          <w:color w:val="333333"/>
          <w:sz w:val="21"/>
          <w:szCs w:val="21"/>
        </w:rPr>
        <w:t xml:space="preserve">be executed in conformity with the </w:t>
      </w:r>
      <w:commentRangeStart w:id="286"/>
      <w:r>
        <w:rPr>
          <w:rFonts w:ascii="Arial" w:hAnsi="Arial" w:cs="Arial"/>
          <w:color w:val="333333"/>
          <w:sz w:val="21"/>
          <w:szCs w:val="21"/>
        </w:rPr>
        <w:t xml:space="preserve">standards and specifications </w:t>
      </w:r>
      <w:commentRangeEnd w:id="286"/>
      <w:r w:rsidR="00575773">
        <w:rPr>
          <w:rStyle w:val="CommentReference"/>
          <w:rFonts w:asciiTheme="minorHAnsi" w:eastAsiaTheme="minorHAnsi" w:hAnsiTheme="minorHAnsi" w:cstheme="minorBidi"/>
        </w:rPr>
        <w:commentReference w:id="286"/>
      </w:r>
      <w:r>
        <w:rPr>
          <w:rFonts w:ascii="Arial" w:hAnsi="Arial" w:cs="Arial"/>
          <w:color w:val="333333"/>
          <w:sz w:val="21"/>
          <w:szCs w:val="21"/>
        </w:rPr>
        <w:t xml:space="preserve">of </w:t>
      </w:r>
      <w:del w:id="287" w:author="Brian Fisher" w:date="2022-05-11T16:45:00Z">
        <w:r w:rsidDel="00575773">
          <w:rPr>
            <w:rFonts w:ascii="Arial" w:hAnsi="Arial" w:cs="Arial"/>
            <w:color w:val="333333"/>
            <w:sz w:val="21"/>
            <w:szCs w:val="21"/>
          </w:rPr>
          <w:delText>the federal geodetic control committee for first order, second order class I and second order class II surveys and computed on the North American datum, 1983</w:delText>
        </w:r>
      </w:del>
      <w:ins w:id="288" w:author="Brian Fisher" w:date="2022-05-11T16:45:00Z">
        <w:r w:rsidR="00575773">
          <w:rPr>
            <w:rFonts w:ascii="Arial" w:hAnsi="Arial" w:cs="Arial"/>
            <w:color w:val="333333"/>
            <w:sz w:val="21"/>
            <w:szCs w:val="21"/>
          </w:rPr>
          <w:t xml:space="preserve"> NGS for data to be included in the NSRS</w:t>
        </w:r>
      </w:ins>
      <w:r>
        <w:rPr>
          <w:rFonts w:ascii="Arial" w:hAnsi="Arial" w:cs="Arial"/>
          <w:color w:val="333333"/>
          <w:sz w:val="21"/>
          <w:szCs w:val="21"/>
        </w:rPr>
        <w:t>.</w:t>
      </w:r>
    </w:p>
    <w:p w14:paraId="227515CA" w14:textId="113D0A77"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B. The results of these surveys </w:t>
      </w:r>
      <w:del w:id="289" w:author="Brian Fisher" w:date="2022-09-07T11:21:00Z">
        <w:r w:rsidDel="00121108">
          <w:rPr>
            <w:rFonts w:ascii="Arial" w:hAnsi="Arial" w:cs="Arial"/>
            <w:color w:val="333333"/>
            <w:sz w:val="21"/>
            <w:szCs w:val="21"/>
          </w:rPr>
          <w:delText xml:space="preserve">shall </w:delText>
        </w:r>
      </w:del>
      <w:ins w:id="290" w:author="Brian Fisher" w:date="2022-09-07T11:21:00Z">
        <w:r w:rsidR="00121108">
          <w:rPr>
            <w:rFonts w:ascii="Arial" w:hAnsi="Arial" w:cs="Arial"/>
            <w:color w:val="333333"/>
            <w:sz w:val="21"/>
            <w:szCs w:val="21"/>
          </w:rPr>
          <w:t>must</w:t>
        </w:r>
        <w:r w:rsidR="00121108">
          <w:rPr>
            <w:rFonts w:ascii="Arial" w:hAnsi="Arial" w:cs="Arial"/>
            <w:color w:val="333333"/>
            <w:sz w:val="21"/>
            <w:szCs w:val="21"/>
          </w:rPr>
          <w:t xml:space="preserve"> </w:t>
        </w:r>
      </w:ins>
      <w:r>
        <w:rPr>
          <w:rFonts w:ascii="Arial" w:hAnsi="Arial" w:cs="Arial"/>
          <w:color w:val="333333"/>
          <w:sz w:val="21"/>
          <w:szCs w:val="21"/>
        </w:rPr>
        <w:t xml:space="preserve">be published by a competent department of the federal government, such as </w:t>
      </w:r>
      <w:del w:id="291" w:author="Brian Fisher" w:date="2022-05-11T16:49:00Z">
        <w:r w:rsidDel="0057420A">
          <w:rPr>
            <w:rFonts w:ascii="Arial" w:hAnsi="Arial" w:cs="Arial"/>
            <w:color w:val="333333"/>
            <w:sz w:val="21"/>
            <w:szCs w:val="21"/>
          </w:rPr>
          <w:delText>the national geodetic survey</w:delText>
        </w:r>
      </w:del>
      <w:ins w:id="292" w:author="Brian Fisher" w:date="2022-05-11T16:49:00Z">
        <w:r w:rsidR="0057420A">
          <w:rPr>
            <w:rFonts w:ascii="Arial" w:hAnsi="Arial" w:cs="Arial"/>
            <w:color w:val="333333"/>
            <w:sz w:val="21"/>
            <w:szCs w:val="21"/>
          </w:rPr>
          <w:t>NGS</w:t>
        </w:r>
      </w:ins>
      <w:r>
        <w:rPr>
          <w:rFonts w:ascii="Arial" w:hAnsi="Arial" w:cs="Arial"/>
          <w:color w:val="333333"/>
          <w:sz w:val="21"/>
          <w:szCs w:val="21"/>
        </w:rPr>
        <w:t xml:space="preserve">, or a surveyor </w:t>
      </w:r>
      <w:commentRangeStart w:id="293"/>
      <w:ins w:id="294" w:author="Brian Fisher" w:date="2022-05-11T16:49:00Z">
        <w:r w:rsidR="0057420A">
          <w:rPr>
            <w:rFonts w:ascii="Arial" w:hAnsi="Arial" w:cs="Arial"/>
            <w:color w:val="333333"/>
            <w:sz w:val="21"/>
            <w:szCs w:val="21"/>
          </w:rPr>
          <w:t xml:space="preserve">or engineer </w:t>
        </w:r>
      </w:ins>
      <w:commentRangeEnd w:id="293"/>
      <w:ins w:id="295" w:author="Brian Fisher" w:date="2022-05-11T16:50:00Z">
        <w:r w:rsidR="0057420A">
          <w:rPr>
            <w:rStyle w:val="CommentReference"/>
            <w:rFonts w:asciiTheme="minorHAnsi" w:eastAsiaTheme="minorHAnsi" w:hAnsiTheme="minorHAnsi" w:cstheme="minorBidi"/>
          </w:rPr>
          <w:commentReference w:id="293"/>
        </w:r>
      </w:ins>
      <w:r>
        <w:rPr>
          <w:rFonts w:ascii="Arial" w:hAnsi="Arial" w:cs="Arial"/>
          <w:color w:val="333333"/>
          <w:sz w:val="21"/>
          <w:szCs w:val="21"/>
        </w:rPr>
        <w:t xml:space="preserve">qualified to practice in this state, in which case the survey results </w:t>
      </w:r>
      <w:del w:id="296" w:author="Brian Fisher" w:date="2022-09-07T11:22:00Z">
        <w:r w:rsidDel="00121108">
          <w:rPr>
            <w:rFonts w:ascii="Arial" w:hAnsi="Arial" w:cs="Arial"/>
            <w:color w:val="333333"/>
            <w:sz w:val="21"/>
            <w:szCs w:val="21"/>
          </w:rPr>
          <w:delText xml:space="preserve">shall </w:delText>
        </w:r>
      </w:del>
      <w:ins w:id="297" w:author="Brian Fisher" w:date="2022-09-07T11:22:00Z">
        <w:r w:rsidR="00121108">
          <w:rPr>
            <w:rFonts w:ascii="Arial" w:hAnsi="Arial" w:cs="Arial"/>
            <w:color w:val="333333"/>
            <w:sz w:val="21"/>
            <w:szCs w:val="21"/>
          </w:rPr>
          <w:t>must</w:t>
        </w:r>
        <w:r w:rsidR="00121108">
          <w:rPr>
            <w:rFonts w:ascii="Arial" w:hAnsi="Arial" w:cs="Arial"/>
            <w:color w:val="333333"/>
            <w:sz w:val="21"/>
            <w:szCs w:val="21"/>
          </w:rPr>
          <w:t xml:space="preserve"> </w:t>
        </w:r>
      </w:ins>
      <w:r>
        <w:rPr>
          <w:rFonts w:ascii="Arial" w:hAnsi="Arial" w:cs="Arial"/>
          <w:color w:val="333333"/>
          <w:sz w:val="21"/>
          <w:szCs w:val="21"/>
        </w:rPr>
        <w:t xml:space="preserve">bear a certification to the effect that the </w:t>
      </w:r>
      <w:ins w:id="298" w:author="Brian Fisher" w:date="2022-05-11T16:50:00Z">
        <w:r w:rsidR="0057420A">
          <w:rPr>
            <w:rFonts w:ascii="Arial" w:hAnsi="Arial" w:cs="Arial"/>
            <w:color w:val="333333"/>
            <w:sz w:val="21"/>
            <w:szCs w:val="21"/>
          </w:rPr>
          <w:t xml:space="preserve">standards, </w:t>
        </w:r>
      </w:ins>
      <w:r>
        <w:rPr>
          <w:rFonts w:ascii="Arial" w:hAnsi="Arial" w:cs="Arial"/>
          <w:color w:val="333333"/>
          <w:sz w:val="21"/>
          <w:szCs w:val="21"/>
        </w:rPr>
        <w:t>specifications</w:t>
      </w:r>
      <w:ins w:id="299" w:author="Brian Fisher" w:date="2022-05-11T16:50:00Z">
        <w:r w:rsidR="0057420A">
          <w:rPr>
            <w:rFonts w:ascii="Arial" w:hAnsi="Arial" w:cs="Arial"/>
            <w:color w:val="333333"/>
            <w:sz w:val="21"/>
            <w:szCs w:val="21"/>
          </w:rPr>
          <w:t>, and guidelines</w:t>
        </w:r>
      </w:ins>
      <w:r>
        <w:rPr>
          <w:rFonts w:ascii="Arial" w:hAnsi="Arial" w:cs="Arial"/>
          <w:color w:val="333333"/>
          <w:sz w:val="21"/>
          <w:szCs w:val="21"/>
        </w:rPr>
        <w:t xml:space="preserve"> of </w:t>
      </w:r>
      <w:commentRangeStart w:id="300"/>
      <w:del w:id="301" w:author="Brian Fisher" w:date="2022-05-11T16:51:00Z">
        <w:r w:rsidDel="0057420A">
          <w:rPr>
            <w:rFonts w:ascii="Arial" w:hAnsi="Arial" w:cs="Arial"/>
            <w:color w:val="333333"/>
            <w:sz w:val="21"/>
            <w:szCs w:val="21"/>
          </w:rPr>
          <w:delText>the federal geodetic control committee</w:delText>
        </w:r>
      </w:del>
      <w:commentRangeEnd w:id="300"/>
      <w:r w:rsidR="001C5D30">
        <w:rPr>
          <w:rStyle w:val="CommentReference"/>
          <w:rFonts w:asciiTheme="minorHAnsi" w:eastAsiaTheme="minorHAnsi" w:hAnsiTheme="minorHAnsi" w:cstheme="minorBidi"/>
        </w:rPr>
        <w:commentReference w:id="300"/>
      </w:r>
      <w:ins w:id="302" w:author="Brian Fisher" w:date="2022-05-11T16:51:00Z">
        <w:r w:rsidR="0057420A">
          <w:rPr>
            <w:rFonts w:ascii="Arial" w:hAnsi="Arial" w:cs="Arial"/>
            <w:color w:val="333333"/>
            <w:sz w:val="21"/>
            <w:szCs w:val="21"/>
          </w:rPr>
          <w:t>NGS</w:t>
        </w:r>
      </w:ins>
      <w:r>
        <w:rPr>
          <w:rFonts w:ascii="Arial" w:hAnsi="Arial" w:cs="Arial"/>
          <w:color w:val="333333"/>
          <w:sz w:val="21"/>
          <w:szCs w:val="21"/>
        </w:rPr>
        <w:t xml:space="preserve"> have been followed</w:t>
      </w:r>
      <w:ins w:id="303" w:author="Brian Fisher" w:date="2022-05-11T16:51:00Z">
        <w:r w:rsidR="0057420A">
          <w:rPr>
            <w:rFonts w:ascii="Arial" w:hAnsi="Arial" w:cs="Arial"/>
            <w:color w:val="333333"/>
            <w:sz w:val="21"/>
            <w:szCs w:val="21"/>
          </w:rPr>
          <w:t xml:space="preserve">, and a statement referenced in 33-131 C shall be included on the face of the published </w:t>
        </w:r>
      </w:ins>
      <w:ins w:id="304" w:author="Brian Fisher" w:date="2022-05-11T16:52:00Z">
        <w:r w:rsidR="0057420A" w:rsidRPr="0057420A">
          <w:rPr>
            <w:rFonts w:ascii="Arial" w:hAnsi="Arial" w:cs="Arial"/>
            <w:color w:val="333333"/>
            <w:sz w:val="21"/>
            <w:szCs w:val="21"/>
          </w:rPr>
          <w:t xml:space="preserve">map, report of survey, or </w:t>
        </w:r>
      </w:ins>
      <w:ins w:id="305" w:author="Brian Fisher" w:date="2022-09-07T11:22:00Z">
        <w:r w:rsidR="00121108">
          <w:rPr>
            <w:rFonts w:ascii="Arial" w:hAnsi="Arial" w:cs="Arial"/>
            <w:color w:val="333333"/>
            <w:sz w:val="21"/>
            <w:szCs w:val="21"/>
          </w:rPr>
          <w:t>geospatial</w:t>
        </w:r>
      </w:ins>
      <w:ins w:id="306" w:author="Brian Fisher" w:date="2022-05-11T16:52:00Z">
        <w:r w:rsidR="0057420A" w:rsidRPr="0057420A">
          <w:rPr>
            <w:rFonts w:ascii="Arial" w:hAnsi="Arial" w:cs="Arial"/>
            <w:color w:val="333333"/>
            <w:sz w:val="21"/>
            <w:szCs w:val="21"/>
          </w:rPr>
          <w:t xml:space="preserve"> document in which the </w:t>
        </w:r>
      </w:ins>
      <w:ins w:id="307" w:author="Brian Fisher" w:date="2022-09-07T11:05:00Z">
        <w:r w:rsidR="00AC4A5F">
          <w:rPr>
            <w:rFonts w:ascii="Arial" w:hAnsi="Arial" w:cs="Arial"/>
            <w:color w:val="333333"/>
            <w:sz w:val="21"/>
            <w:szCs w:val="21"/>
          </w:rPr>
          <w:t>AZPCS</w:t>
        </w:r>
      </w:ins>
      <w:ins w:id="308" w:author="Brian Fisher" w:date="2022-05-11T16:52:00Z">
        <w:r w:rsidR="0057420A" w:rsidRPr="0057420A">
          <w:rPr>
            <w:rFonts w:ascii="Arial" w:hAnsi="Arial" w:cs="Arial"/>
            <w:color w:val="333333"/>
            <w:sz w:val="21"/>
            <w:szCs w:val="21"/>
          </w:rPr>
          <w:t>, is utilized</w:t>
        </w:r>
      </w:ins>
      <w:r>
        <w:rPr>
          <w:rFonts w:ascii="Arial" w:hAnsi="Arial" w:cs="Arial"/>
          <w:color w:val="333333"/>
          <w:sz w:val="21"/>
          <w:szCs w:val="21"/>
        </w:rPr>
        <w:t>.</w:t>
      </w:r>
    </w:p>
    <w:p w14:paraId="00D1A95F" w14:textId="57EAF762"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C. Extensions and densifications of the ground marking system </w:t>
      </w:r>
      <w:del w:id="309" w:author="Brian Fisher" w:date="2022-05-11T16:55:00Z">
        <w:r w:rsidDel="0057420A">
          <w:rPr>
            <w:rFonts w:ascii="Arial" w:hAnsi="Arial" w:cs="Arial"/>
            <w:color w:val="333333"/>
            <w:sz w:val="21"/>
            <w:szCs w:val="21"/>
          </w:rPr>
          <w:delText xml:space="preserve">by first order, second order class I or second order class II methods only </w:delText>
        </w:r>
      </w:del>
      <w:del w:id="310" w:author="Brian Fisher" w:date="2022-09-07T11:23:00Z">
        <w:r w:rsidDel="00121108">
          <w:rPr>
            <w:rFonts w:ascii="Arial" w:hAnsi="Arial" w:cs="Arial"/>
            <w:color w:val="333333"/>
            <w:sz w:val="21"/>
            <w:szCs w:val="21"/>
          </w:rPr>
          <w:delText xml:space="preserve">shall </w:delText>
        </w:r>
      </w:del>
      <w:ins w:id="311" w:author="Brian Fisher" w:date="2022-09-07T11:23:00Z">
        <w:r w:rsidR="00121108">
          <w:rPr>
            <w:rFonts w:ascii="Arial" w:hAnsi="Arial" w:cs="Arial"/>
            <w:color w:val="333333"/>
            <w:sz w:val="21"/>
            <w:szCs w:val="21"/>
          </w:rPr>
          <w:t>must</w:t>
        </w:r>
        <w:r w:rsidR="00121108">
          <w:rPr>
            <w:rFonts w:ascii="Arial" w:hAnsi="Arial" w:cs="Arial"/>
            <w:color w:val="333333"/>
            <w:sz w:val="21"/>
            <w:szCs w:val="21"/>
          </w:rPr>
          <w:t xml:space="preserve"> </w:t>
        </w:r>
      </w:ins>
      <w:del w:id="312" w:author="Brian Fisher" w:date="2022-05-11T16:55:00Z">
        <w:r w:rsidDel="0057420A">
          <w:rPr>
            <w:rFonts w:ascii="Arial" w:hAnsi="Arial" w:cs="Arial"/>
            <w:color w:val="333333"/>
            <w:sz w:val="21"/>
            <w:szCs w:val="21"/>
          </w:rPr>
          <w:delText xml:space="preserve">be </w:delText>
        </w:r>
      </w:del>
      <w:r>
        <w:rPr>
          <w:rFonts w:ascii="Arial" w:hAnsi="Arial" w:cs="Arial"/>
          <w:color w:val="333333"/>
          <w:sz w:val="21"/>
          <w:szCs w:val="21"/>
        </w:rPr>
        <w:t>use</w:t>
      </w:r>
      <w:del w:id="313" w:author="Brian Fisher" w:date="2022-05-11T16:55:00Z">
        <w:r w:rsidDel="0057420A">
          <w:rPr>
            <w:rFonts w:ascii="Arial" w:hAnsi="Arial" w:cs="Arial"/>
            <w:color w:val="333333"/>
            <w:sz w:val="21"/>
            <w:szCs w:val="21"/>
          </w:rPr>
          <w:delText>d</w:delText>
        </w:r>
      </w:del>
      <w:ins w:id="314" w:author="Brian Fisher" w:date="2022-05-11T16:56:00Z">
        <w:r w:rsidR="001E3C18">
          <w:rPr>
            <w:rFonts w:ascii="Arial" w:hAnsi="Arial" w:cs="Arial"/>
            <w:color w:val="333333"/>
            <w:sz w:val="21"/>
            <w:szCs w:val="21"/>
          </w:rPr>
          <w:t xml:space="preserve"> relevant NGS standards, specifications, guidelines and recommendations for data to be </w:t>
        </w:r>
      </w:ins>
      <w:ins w:id="315" w:author="Brian Fisher" w:date="2022-05-11T16:57:00Z">
        <w:r w:rsidR="001E3C18">
          <w:rPr>
            <w:rFonts w:ascii="Arial" w:hAnsi="Arial" w:cs="Arial"/>
            <w:color w:val="333333"/>
            <w:sz w:val="21"/>
            <w:szCs w:val="21"/>
          </w:rPr>
          <w:t>included in the NSRS</w:t>
        </w:r>
      </w:ins>
      <w:r>
        <w:rPr>
          <w:rFonts w:ascii="Arial" w:hAnsi="Arial" w:cs="Arial"/>
          <w:color w:val="333333"/>
          <w:sz w:val="21"/>
          <w:szCs w:val="21"/>
        </w:rPr>
        <w:t xml:space="preserve">. Such extensions and densifications </w:t>
      </w:r>
      <w:del w:id="316" w:author="Brian Fisher" w:date="2022-09-07T11:23:00Z">
        <w:r w:rsidDel="00121108">
          <w:rPr>
            <w:rFonts w:ascii="Arial" w:hAnsi="Arial" w:cs="Arial"/>
            <w:color w:val="333333"/>
            <w:sz w:val="21"/>
            <w:szCs w:val="21"/>
          </w:rPr>
          <w:delText xml:space="preserve">shall </w:delText>
        </w:r>
      </w:del>
      <w:ins w:id="317" w:author="Brian Fisher" w:date="2022-09-07T11:23:00Z">
        <w:r w:rsidR="00121108">
          <w:rPr>
            <w:rFonts w:ascii="Arial" w:hAnsi="Arial" w:cs="Arial"/>
            <w:color w:val="333333"/>
            <w:sz w:val="21"/>
            <w:szCs w:val="21"/>
          </w:rPr>
          <w:t>must</w:t>
        </w:r>
        <w:r w:rsidR="00121108">
          <w:rPr>
            <w:rFonts w:ascii="Arial" w:hAnsi="Arial" w:cs="Arial"/>
            <w:color w:val="333333"/>
            <w:sz w:val="21"/>
            <w:szCs w:val="21"/>
          </w:rPr>
          <w:t xml:space="preserve"> </w:t>
        </w:r>
      </w:ins>
      <w:r>
        <w:rPr>
          <w:rFonts w:ascii="Arial" w:hAnsi="Arial" w:cs="Arial"/>
          <w:color w:val="333333"/>
          <w:sz w:val="21"/>
          <w:szCs w:val="21"/>
        </w:rPr>
        <w:t xml:space="preserve">be integrated with previously established </w:t>
      </w:r>
      <w:del w:id="318" w:author="Brian Fisher" w:date="2022-05-11T16:57:00Z">
        <w:r w:rsidDel="001E3C18">
          <w:rPr>
            <w:rFonts w:ascii="Arial" w:hAnsi="Arial" w:cs="Arial"/>
            <w:color w:val="333333"/>
            <w:sz w:val="21"/>
            <w:szCs w:val="21"/>
          </w:rPr>
          <w:delText xml:space="preserve">horizontal </w:delText>
        </w:r>
      </w:del>
      <w:ins w:id="319" w:author="Brian Fisher" w:date="2022-05-11T16:57:00Z">
        <w:r w:rsidR="001E3C18">
          <w:rPr>
            <w:rFonts w:ascii="Arial" w:hAnsi="Arial" w:cs="Arial"/>
            <w:color w:val="333333"/>
            <w:sz w:val="21"/>
            <w:szCs w:val="21"/>
          </w:rPr>
          <w:t xml:space="preserve">geodetic </w:t>
        </w:r>
      </w:ins>
      <w:r>
        <w:rPr>
          <w:rFonts w:ascii="Arial" w:hAnsi="Arial" w:cs="Arial"/>
          <w:color w:val="333333"/>
          <w:sz w:val="21"/>
          <w:szCs w:val="21"/>
        </w:rPr>
        <w:t xml:space="preserve">control stations </w:t>
      </w:r>
      <w:ins w:id="320" w:author="Brian Fisher" w:date="2022-05-11T16:57:00Z">
        <w:r w:rsidR="001E3C18">
          <w:rPr>
            <w:rFonts w:ascii="Arial" w:hAnsi="Arial" w:cs="Arial"/>
            <w:color w:val="333333"/>
            <w:sz w:val="21"/>
            <w:szCs w:val="21"/>
          </w:rPr>
          <w:t>that are connected</w:t>
        </w:r>
      </w:ins>
      <w:ins w:id="321" w:author="Brian Fisher" w:date="2022-05-11T16:58:00Z">
        <w:r w:rsidR="001E3C18">
          <w:rPr>
            <w:rFonts w:ascii="Arial" w:hAnsi="Arial" w:cs="Arial"/>
            <w:color w:val="333333"/>
            <w:sz w:val="21"/>
            <w:szCs w:val="21"/>
          </w:rPr>
          <w:t xml:space="preserve"> to and consistent with the NSRS.  Coordinates determined for new </w:t>
        </w:r>
        <w:r w:rsidR="001E3C18">
          <w:rPr>
            <w:rFonts w:ascii="Arial" w:hAnsi="Arial" w:cs="Arial"/>
            <w:color w:val="333333"/>
            <w:sz w:val="21"/>
            <w:szCs w:val="21"/>
          </w:rPr>
          <w:lastRenderedPageBreak/>
          <w:t xml:space="preserve">stations </w:t>
        </w:r>
      </w:ins>
      <w:del w:id="322" w:author="Brian Fisher" w:date="2022-05-11T16:58:00Z">
        <w:r w:rsidDel="001E3C18">
          <w:rPr>
            <w:rFonts w:ascii="Arial" w:hAnsi="Arial" w:cs="Arial"/>
            <w:color w:val="333333"/>
            <w:sz w:val="21"/>
            <w:szCs w:val="21"/>
          </w:rPr>
          <w:delText xml:space="preserve">of equal or higher order to form a matrix or network no part of which </w:delText>
        </w:r>
      </w:del>
      <w:del w:id="323" w:author="Brian Fisher" w:date="2022-09-07T11:23:00Z">
        <w:r w:rsidDel="00121108">
          <w:rPr>
            <w:rFonts w:ascii="Arial" w:hAnsi="Arial" w:cs="Arial"/>
            <w:color w:val="333333"/>
            <w:sz w:val="21"/>
            <w:szCs w:val="21"/>
          </w:rPr>
          <w:delText xml:space="preserve">shall </w:delText>
        </w:r>
      </w:del>
      <w:ins w:id="324" w:author="Brian Fisher" w:date="2022-09-07T11:23:00Z">
        <w:r w:rsidR="00121108">
          <w:rPr>
            <w:rFonts w:ascii="Arial" w:hAnsi="Arial" w:cs="Arial"/>
            <w:color w:val="333333"/>
            <w:sz w:val="21"/>
            <w:szCs w:val="21"/>
          </w:rPr>
          <w:t>must</w:t>
        </w:r>
        <w:r w:rsidR="00121108">
          <w:rPr>
            <w:rFonts w:ascii="Arial" w:hAnsi="Arial" w:cs="Arial"/>
            <w:color w:val="333333"/>
            <w:sz w:val="21"/>
            <w:szCs w:val="21"/>
          </w:rPr>
          <w:t xml:space="preserve"> </w:t>
        </w:r>
      </w:ins>
      <w:r>
        <w:rPr>
          <w:rFonts w:ascii="Arial" w:hAnsi="Arial" w:cs="Arial"/>
          <w:color w:val="333333"/>
          <w:sz w:val="21"/>
          <w:szCs w:val="21"/>
        </w:rPr>
        <w:t xml:space="preserve">have positional </w:t>
      </w:r>
      <w:ins w:id="325" w:author="Brian Fisher" w:date="2022-05-11T16:59:00Z">
        <w:r w:rsidR="001E3C18">
          <w:rPr>
            <w:rFonts w:ascii="Arial" w:hAnsi="Arial" w:cs="Arial"/>
            <w:color w:val="333333"/>
            <w:sz w:val="21"/>
            <w:szCs w:val="21"/>
          </w:rPr>
          <w:t>accuracies consistent with those published by NGS for NSRS stations in the vi</w:t>
        </w:r>
      </w:ins>
      <w:ins w:id="326" w:author="Brian Fisher" w:date="2022-05-11T17:00:00Z">
        <w:r w:rsidR="001E3C18">
          <w:rPr>
            <w:rFonts w:ascii="Arial" w:hAnsi="Arial" w:cs="Arial"/>
            <w:color w:val="333333"/>
            <w:sz w:val="21"/>
            <w:szCs w:val="21"/>
          </w:rPr>
          <w:t xml:space="preserve">cinity of new stations </w:t>
        </w:r>
      </w:ins>
      <w:del w:id="327" w:author="Brian Fisher" w:date="2022-05-11T17:00:00Z">
        <w:r w:rsidDel="001E3C18">
          <w:rPr>
            <w:rFonts w:ascii="Arial" w:hAnsi="Arial" w:cs="Arial"/>
            <w:color w:val="333333"/>
            <w:sz w:val="21"/>
            <w:szCs w:val="21"/>
          </w:rPr>
          <w:delText xml:space="preserve">errors exceeding those specified for class II second order. </w:delText>
        </w:r>
      </w:del>
      <w:del w:id="328" w:author="Brian Fisher" w:date="2022-05-11T17:01:00Z">
        <w:r w:rsidDel="001E3C18">
          <w:rPr>
            <w:rFonts w:ascii="Arial" w:hAnsi="Arial" w:cs="Arial"/>
            <w:color w:val="333333"/>
            <w:sz w:val="21"/>
            <w:szCs w:val="21"/>
          </w:rPr>
          <w:delText xml:space="preserve">The spacing intervals shall not exceed three </w:delText>
        </w:r>
        <w:commentRangeStart w:id="329"/>
        <w:r w:rsidDel="001E3C18">
          <w:rPr>
            <w:rFonts w:ascii="Arial" w:hAnsi="Arial" w:cs="Arial"/>
            <w:color w:val="333333"/>
            <w:sz w:val="21"/>
            <w:szCs w:val="21"/>
          </w:rPr>
          <w:delText>miles</w:delText>
        </w:r>
      </w:del>
      <w:r>
        <w:rPr>
          <w:rFonts w:ascii="Arial" w:hAnsi="Arial" w:cs="Arial"/>
          <w:color w:val="333333"/>
          <w:sz w:val="21"/>
          <w:szCs w:val="21"/>
        </w:rPr>
        <w:t>.</w:t>
      </w:r>
      <w:commentRangeEnd w:id="329"/>
      <w:r w:rsidR="001E3C18">
        <w:rPr>
          <w:rStyle w:val="CommentReference"/>
          <w:rFonts w:asciiTheme="minorHAnsi" w:eastAsiaTheme="minorHAnsi" w:hAnsiTheme="minorHAnsi" w:cstheme="minorBidi"/>
        </w:rPr>
        <w:commentReference w:id="329"/>
      </w:r>
    </w:p>
    <w:p w14:paraId="065B63D4" w14:textId="10167D02" w:rsidR="009D35CB" w:rsidRDefault="009D35CB" w:rsidP="009D35CB">
      <w:pPr>
        <w:pStyle w:val="NormalWeb"/>
        <w:shd w:val="clear" w:color="auto" w:fill="FFFFFF"/>
        <w:spacing w:before="0" w:beforeAutospacing="0" w:after="300" w:afterAutospacing="0"/>
        <w:rPr>
          <w:rFonts w:ascii="Arial" w:hAnsi="Arial" w:cs="Arial"/>
          <w:color w:val="333333"/>
          <w:sz w:val="21"/>
          <w:szCs w:val="21"/>
        </w:rPr>
      </w:pPr>
      <w:commentRangeStart w:id="330"/>
      <w:commentRangeStart w:id="331"/>
      <w:r>
        <w:rPr>
          <w:rFonts w:ascii="Arial" w:hAnsi="Arial" w:cs="Arial"/>
          <w:color w:val="333333"/>
          <w:sz w:val="21"/>
          <w:szCs w:val="21"/>
        </w:rPr>
        <w:t>D</w:t>
      </w:r>
      <w:commentRangeEnd w:id="330"/>
      <w:r w:rsidR="001C5D30">
        <w:rPr>
          <w:rStyle w:val="CommentReference"/>
          <w:rFonts w:asciiTheme="minorHAnsi" w:eastAsiaTheme="minorHAnsi" w:hAnsiTheme="minorHAnsi" w:cstheme="minorBidi"/>
        </w:rPr>
        <w:commentReference w:id="330"/>
      </w:r>
      <w:commentRangeEnd w:id="331"/>
      <w:r w:rsidR="001C5D30">
        <w:rPr>
          <w:rStyle w:val="CommentReference"/>
          <w:rFonts w:asciiTheme="minorHAnsi" w:eastAsiaTheme="minorHAnsi" w:hAnsiTheme="minorHAnsi" w:cstheme="minorBidi"/>
        </w:rPr>
        <w:commentReference w:id="331"/>
      </w:r>
      <w:r>
        <w:rPr>
          <w:rFonts w:ascii="Arial" w:hAnsi="Arial" w:cs="Arial"/>
          <w:color w:val="333333"/>
          <w:sz w:val="21"/>
          <w:szCs w:val="21"/>
        </w:rPr>
        <w:t xml:space="preserve">. The results of </w:t>
      </w:r>
      <w:del w:id="332" w:author="Brian Fisher" w:date="2022-05-11T17:16:00Z">
        <w:r w:rsidDel="00E97B3D">
          <w:rPr>
            <w:rFonts w:ascii="Arial" w:hAnsi="Arial" w:cs="Arial"/>
            <w:color w:val="333333"/>
            <w:sz w:val="21"/>
            <w:szCs w:val="21"/>
          </w:rPr>
          <w:delText xml:space="preserve">these </w:delText>
        </w:r>
      </w:del>
      <w:ins w:id="333" w:author="Brian Fisher" w:date="2022-05-11T17:16:00Z">
        <w:r w:rsidR="00E97B3D">
          <w:rPr>
            <w:rFonts w:ascii="Arial" w:hAnsi="Arial" w:cs="Arial"/>
            <w:color w:val="333333"/>
            <w:sz w:val="21"/>
            <w:szCs w:val="21"/>
          </w:rPr>
          <w:t xml:space="preserve">geodetic control </w:t>
        </w:r>
      </w:ins>
      <w:ins w:id="334" w:author="Brian Fisher" w:date="2022-05-11T17:21:00Z">
        <w:r w:rsidR="00E97B3D">
          <w:rPr>
            <w:rFonts w:ascii="Arial" w:hAnsi="Arial" w:cs="Arial"/>
            <w:color w:val="333333"/>
            <w:sz w:val="21"/>
            <w:szCs w:val="21"/>
          </w:rPr>
          <w:t>station</w:t>
        </w:r>
      </w:ins>
      <w:ins w:id="335" w:author="Brian Fisher" w:date="2022-05-11T17:16:00Z">
        <w:r w:rsidR="00E97B3D">
          <w:rPr>
            <w:rFonts w:ascii="Arial" w:hAnsi="Arial" w:cs="Arial"/>
            <w:color w:val="333333"/>
            <w:sz w:val="21"/>
            <w:szCs w:val="21"/>
          </w:rPr>
          <w:t xml:space="preserve"> </w:t>
        </w:r>
      </w:ins>
      <w:r>
        <w:rPr>
          <w:rFonts w:ascii="Arial" w:hAnsi="Arial" w:cs="Arial"/>
          <w:color w:val="333333"/>
          <w:sz w:val="21"/>
          <w:szCs w:val="21"/>
        </w:rPr>
        <w:t xml:space="preserve">surveys are public domain and shall be duly recorded in </w:t>
      </w:r>
      <w:ins w:id="336" w:author="Brian Fisher" w:date="2022-05-11T17:23:00Z">
        <w:r w:rsidR="00E97B3D">
          <w:rPr>
            <w:rFonts w:ascii="Arial" w:hAnsi="Arial" w:cs="Arial"/>
            <w:color w:val="333333"/>
            <w:sz w:val="21"/>
            <w:szCs w:val="21"/>
          </w:rPr>
          <w:t xml:space="preserve">either </w:t>
        </w:r>
      </w:ins>
      <w:r>
        <w:rPr>
          <w:rFonts w:ascii="Arial" w:hAnsi="Arial" w:cs="Arial"/>
          <w:color w:val="333333"/>
          <w:sz w:val="21"/>
          <w:szCs w:val="21"/>
        </w:rPr>
        <w:t xml:space="preserve">the office of the county recorder of the county where the </w:t>
      </w:r>
      <w:del w:id="337" w:author="Brian Fisher" w:date="2022-05-11T17:19:00Z">
        <w:r w:rsidDel="00E97B3D">
          <w:rPr>
            <w:rFonts w:ascii="Arial" w:hAnsi="Arial" w:cs="Arial"/>
            <w:color w:val="333333"/>
            <w:sz w:val="21"/>
            <w:szCs w:val="21"/>
          </w:rPr>
          <w:delText xml:space="preserve">horizontal </w:delText>
        </w:r>
      </w:del>
      <w:ins w:id="338" w:author="Brian Fisher" w:date="2022-05-11T17:19:00Z">
        <w:r w:rsidR="00E97B3D">
          <w:rPr>
            <w:rFonts w:ascii="Arial" w:hAnsi="Arial" w:cs="Arial"/>
            <w:color w:val="333333"/>
            <w:sz w:val="21"/>
            <w:szCs w:val="21"/>
          </w:rPr>
          <w:t xml:space="preserve">geodetic </w:t>
        </w:r>
      </w:ins>
      <w:r>
        <w:rPr>
          <w:rFonts w:ascii="Arial" w:hAnsi="Arial" w:cs="Arial"/>
          <w:color w:val="333333"/>
          <w:sz w:val="21"/>
          <w:szCs w:val="21"/>
        </w:rPr>
        <w:t>control station is situated</w:t>
      </w:r>
      <w:ins w:id="339" w:author="Brian Fisher" w:date="2022-05-11T17:22:00Z">
        <w:r w:rsidR="00E97B3D">
          <w:rPr>
            <w:rFonts w:ascii="Arial" w:hAnsi="Arial" w:cs="Arial"/>
            <w:color w:val="333333"/>
            <w:sz w:val="21"/>
            <w:szCs w:val="21"/>
          </w:rPr>
          <w:t xml:space="preserve">; </w:t>
        </w:r>
        <w:r w:rsidR="00E97B3D" w:rsidRPr="00E97B3D">
          <w:rPr>
            <w:rFonts w:ascii="Arial" w:hAnsi="Arial" w:cs="Arial"/>
            <w:color w:val="333333"/>
            <w:sz w:val="21"/>
            <w:szCs w:val="21"/>
          </w:rPr>
          <w:t>the publicly accessible database of NGS</w:t>
        </w:r>
        <w:r w:rsidR="00E97B3D">
          <w:rPr>
            <w:rFonts w:ascii="Arial" w:hAnsi="Arial" w:cs="Arial"/>
            <w:color w:val="333333"/>
            <w:sz w:val="21"/>
            <w:szCs w:val="21"/>
          </w:rPr>
          <w:t>, or both</w:t>
        </w:r>
      </w:ins>
      <w:r>
        <w:rPr>
          <w:rFonts w:ascii="Arial" w:hAnsi="Arial" w:cs="Arial"/>
          <w:color w:val="333333"/>
          <w:sz w:val="21"/>
          <w:szCs w:val="21"/>
        </w:rPr>
        <w:t>.</w:t>
      </w:r>
      <w:ins w:id="340" w:author="Brian Fisher" w:date="2022-05-11T17:20:00Z">
        <w:r w:rsidR="00E97B3D">
          <w:rPr>
            <w:rFonts w:ascii="Arial" w:hAnsi="Arial" w:cs="Arial"/>
            <w:color w:val="333333"/>
            <w:sz w:val="21"/>
            <w:szCs w:val="21"/>
          </w:rPr>
          <w:t xml:space="preserve">  Notwithstanding the data being public domain </w:t>
        </w:r>
        <w:r w:rsidR="00E97B3D" w:rsidRPr="00E97B3D">
          <w:rPr>
            <w:rFonts w:ascii="Arial" w:hAnsi="Arial" w:cs="Arial"/>
            <w:color w:val="333333"/>
            <w:sz w:val="21"/>
            <w:szCs w:val="21"/>
          </w:rPr>
          <w:t>physical access to geodetic control stations shall be governed by ARS 33-104.D</w:t>
        </w:r>
        <w:r w:rsidR="00E97B3D">
          <w:rPr>
            <w:rFonts w:ascii="Arial" w:hAnsi="Arial" w:cs="Arial"/>
            <w:color w:val="333333"/>
            <w:sz w:val="21"/>
            <w:szCs w:val="21"/>
          </w:rPr>
          <w:t xml:space="preserve">, </w:t>
        </w:r>
      </w:ins>
    </w:p>
    <w:p w14:paraId="159256A4" w14:textId="7B1165F9" w:rsidR="009D35CB" w:rsidRPr="009D35CB" w:rsidRDefault="009D35CB" w:rsidP="009D35CB">
      <w:pPr>
        <w:pStyle w:val="NormalWeb"/>
        <w:shd w:val="clear" w:color="auto" w:fill="FFFFFF"/>
        <w:spacing w:before="0" w:beforeAutospacing="0" w:after="300" w:afterAutospacing="0"/>
        <w:rPr>
          <w:rFonts w:ascii="Arial" w:hAnsi="Arial" w:cs="Arial"/>
          <w:color w:val="333333"/>
          <w:sz w:val="21"/>
          <w:szCs w:val="21"/>
        </w:rPr>
      </w:pPr>
      <w:r w:rsidRPr="009D35CB">
        <w:rPr>
          <w:rFonts w:ascii="Arial" w:hAnsi="Arial" w:cs="Arial"/>
          <w:color w:val="333333"/>
          <w:sz w:val="21"/>
          <w:szCs w:val="21"/>
        </w:rPr>
        <w:t>33-138 Recording prerequisite</w:t>
      </w:r>
    </w:p>
    <w:p w14:paraId="6582025D" w14:textId="4A472EF5" w:rsidR="009D35CB" w:rsidRDefault="009D35CB" w:rsidP="009D35CB">
      <w:pPr>
        <w:pStyle w:val="NormalWeb"/>
        <w:shd w:val="clear" w:color="auto" w:fill="FFFFFF"/>
        <w:spacing w:before="0" w:beforeAutospacing="0" w:after="300" w:afterAutospacing="0"/>
      </w:pPr>
      <w:commentRangeStart w:id="341"/>
      <w:r w:rsidRPr="009D35CB">
        <w:rPr>
          <w:rFonts w:ascii="Arial" w:hAnsi="Arial" w:cs="Arial"/>
          <w:color w:val="333333"/>
          <w:sz w:val="21"/>
          <w:szCs w:val="21"/>
        </w:rPr>
        <w:t>Coordinates</w:t>
      </w:r>
      <w:commentRangeEnd w:id="341"/>
      <w:r w:rsidR="00521C24">
        <w:rPr>
          <w:rStyle w:val="CommentReference"/>
          <w:rFonts w:asciiTheme="minorHAnsi" w:eastAsiaTheme="minorHAnsi" w:hAnsiTheme="minorHAnsi" w:cstheme="minorBidi"/>
        </w:rPr>
        <w:commentReference w:id="341"/>
      </w:r>
      <w:r w:rsidRPr="009D35CB">
        <w:rPr>
          <w:rFonts w:ascii="Arial" w:hAnsi="Arial" w:cs="Arial"/>
          <w:color w:val="333333"/>
          <w:sz w:val="21"/>
          <w:szCs w:val="21"/>
        </w:rPr>
        <w:t xml:space="preserve"> based on the </w:t>
      </w:r>
      <w:del w:id="342" w:author="Brian Fisher" w:date="2022-05-11T17:25:00Z">
        <w:r w:rsidRPr="009D35CB" w:rsidDel="00B81BCE">
          <w:rPr>
            <w:rFonts w:ascii="Arial" w:hAnsi="Arial" w:cs="Arial"/>
            <w:color w:val="333333"/>
            <w:sz w:val="21"/>
            <w:szCs w:val="21"/>
          </w:rPr>
          <w:delText>Arizona coordinate system, 1983</w:delText>
        </w:r>
      </w:del>
      <w:proofErr w:type="spellStart"/>
      <w:ins w:id="343" w:author="Brian Fisher" w:date="2022-09-07T11:05:00Z">
        <w:r w:rsidR="00AC4A5F">
          <w:rPr>
            <w:rFonts w:ascii="Arial" w:hAnsi="Arial" w:cs="Arial"/>
            <w:color w:val="333333"/>
            <w:sz w:val="21"/>
            <w:szCs w:val="21"/>
          </w:rPr>
          <w:t>A</w:t>
        </w:r>
      </w:ins>
      <w:ins w:id="344" w:author="Brian Fisher" w:date="2022-09-07T11:08:00Z">
        <w:r w:rsidR="00AC4A5F">
          <w:rPr>
            <w:rFonts w:ascii="Arial" w:hAnsi="Arial" w:cs="Arial"/>
            <w:color w:val="333333"/>
            <w:sz w:val="21"/>
            <w:szCs w:val="21"/>
          </w:rPr>
          <w:t>z</w:t>
        </w:r>
      </w:ins>
      <w:ins w:id="345" w:author="Brian Fisher" w:date="2022-09-07T11:05:00Z">
        <w:r w:rsidR="00AC4A5F">
          <w:rPr>
            <w:rFonts w:ascii="Arial" w:hAnsi="Arial" w:cs="Arial"/>
            <w:color w:val="333333"/>
            <w:sz w:val="21"/>
            <w:szCs w:val="21"/>
          </w:rPr>
          <w:t>PCS</w:t>
        </w:r>
      </w:ins>
      <w:proofErr w:type="spellEnd"/>
      <w:r w:rsidRPr="009D35CB">
        <w:rPr>
          <w:rFonts w:ascii="Arial" w:hAnsi="Arial" w:cs="Arial"/>
          <w:color w:val="333333"/>
          <w:sz w:val="21"/>
          <w:szCs w:val="21"/>
        </w:rPr>
        <w:t xml:space="preserve">, </w:t>
      </w:r>
      <w:del w:id="346" w:author="Brian Fisher" w:date="2022-09-07T11:25:00Z">
        <w:r w:rsidRPr="009D35CB" w:rsidDel="00121108">
          <w:rPr>
            <w:rFonts w:ascii="Arial" w:hAnsi="Arial" w:cs="Arial"/>
            <w:color w:val="333333"/>
            <w:sz w:val="21"/>
            <w:szCs w:val="21"/>
          </w:rPr>
          <w:delText xml:space="preserve">shall </w:delText>
        </w:r>
      </w:del>
      <w:ins w:id="347" w:author="Brian Fisher" w:date="2022-09-07T11:25:00Z">
        <w:r w:rsidR="00121108">
          <w:rPr>
            <w:rFonts w:ascii="Arial" w:hAnsi="Arial" w:cs="Arial"/>
            <w:color w:val="333333"/>
            <w:sz w:val="21"/>
            <w:szCs w:val="21"/>
          </w:rPr>
          <w:t>must</w:t>
        </w:r>
        <w:r w:rsidR="00121108" w:rsidRPr="009D35CB">
          <w:rPr>
            <w:rFonts w:ascii="Arial" w:hAnsi="Arial" w:cs="Arial"/>
            <w:color w:val="333333"/>
            <w:sz w:val="21"/>
            <w:szCs w:val="21"/>
          </w:rPr>
          <w:t xml:space="preserve"> </w:t>
        </w:r>
      </w:ins>
      <w:r w:rsidRPr="009D35CB">
        <w:rPr>
          <w:rFonts w:ascii="Arial" w:hAnsi="Arial" w:cs="Arial"/>
          <w:color w:val="333333"/>
          <w:sz w:val="21"/>
          <w:szCs w:val="21"/>
        </w:rPr>
        <w:t>not be presented to be recorded in any public land records</w:t>
      </w:r>
      <w:ins w:id="348" w:author="Brian Fisher" w:date="2022-09-07T11:27:00Z">
        <w:r w:rsidR="00BC0F44">
          <w:rPr>
            <w:rFonts w:ascii="Arial" w:hAnsi="Arial" w:cs="Arial"/>
            <w:color w:val="333333"/>
            <w:sz w:val="21"/>
            <w:szCs w:val="21"/>
          </w:rPr>
          <w:t xml:space="preserve">, </w:t>
        </w:r>
        <w:r w:rsidR="00BC0F44">
          <w:rPr>
            <w:rFonts w:ascii="Arial" w:hAnsi="Arial" w:cs="Arial"/>
            <w:color w:val="333333"/>
            <w:sz w:val="21"/>
            <w:szCs w:val="21"/>
          </w:rPr>
          <w:t>map, report of survey, or geospatial document</w:t>
        </w:r>
      </w:ins>
      <w:r w:rsidRPr="009D35CB">
        <w:rPr>
          <w:rFonts w:ascii="Arial" w:hAnsi="Arial" w:cs="Arial"/>
          <w:color w:val="333333"/>
          <w:sz w:val="21"/>
          <w:szCs w:val="21"/>
        </w:rPr>
        <w:t xml:space="preserve"> unless the recording document also contains the descriptions of not less than two </w:t>
      </w:r>
      <w:del w:id="349" w:author="Brian Fisher" w:date="2022-05-11T17:25:00Z">
        <w:r w:rsidRPr="009D35CB" w:rsidDel="00B81BCE">
          <w:rPr>
            <w:rFonts w:ascii="Arial" w:hAnsi="Arial" w:cs="Arial"/>
            <w:color w:val="333333"/>
            <w:sz w:val="21"/>
            <w:szCs w:val="21"/>
          </w:rPr>
          <w:delText xml:space="preserve">horizontal </w:delText>
        </w:r>
      </w:del>
      <w:ins w:id="350" w:author="Brian Fisher" w:date="2022-05-11T17:25:00Z">
        <w:r w:rsidR="00B81BCE">
          <w:rPr>
            <w:rFonts w:ascii="Arial" w:hAnsi="Arial" w:cs="Arial"/>
            <w:color w:val="333333"/>
            <w:sz w:val="21"/>
            <w:szCs w:val="21"/>
          </w:rPr>
          <w:t>geodetic</w:t>
        </w:r>
        <w:r w:rsidR="00B81BCE" w:rsidRPr="009D35CB">
          <w:rPr>
            <w:rFonts w:ascii="Arial" w:hAnsi="Arial" w:cs="Arial"/>
            <w:color w:val="333333"/>
            <w:sz w:val="21"/>
            <w:szCs w:val="21"/>
          </w:rPr>
          <w:t xml:space="preserve"> </w:t>
        </w:r>
      </w:ins>
      <w:r w:rsidRPr="009D35CB">
        <w:rPr>
          <w:rFonts w:ascii="Arial" w:hAnsi="Arial" w:cs="Arial"/>
          <w:color w:val="333333"/>
          <w:sz w:val="21"/>
          <w:szCs w:val="21"/>
        </w:rPr>
        <w:t xml:space="preserve">control stations </w:t>
      </w:r>
      <w:del w:id="351" w:author="Brian Fisher" w:date="2022-05-11T17:26:00Z">
        <w:r w:rsidRPr="009D35CB" w:rsidDel="00521C24">
          <w:rPr>
            <w:rFonts w:ascii="Arial" w:hAnsi="Arial" w:cs="Arial"/>
            <w:color w:val="333333"/>
            <w:sz w:val="21"/>
            <w:szCs w:val="21"/>
          </w:rPr>
          <w:delText>of first order, second order class I or second order class II positional accuracy</w:delText>
        </w:r>
      </w:del>
      <w:ins w:id="352" w:author="Brian Fisher" w:date="2022-05-11T17:26:00Z">
        <w:r w:rsidR="00521C24">
          <w:rPr>
            <w:rFonts w:ascii="Arial" w:hAnsi="Arial" w:cs="Arial"/>
            <w:color w:val="333333"/>
            <w:sz w:val="21"/>
            <w:szCs w:val="21"/>
          </w:rPr>
          <w:t>within the NSRS published by NGS, and</w:t>
        </w:r>
      </w:ins>
      <w:r w:rsidRPr="009D35CB">
        <w:rPr>
          <w:rFonts w:ascii="Arial" w:hAnsi="Arial" w:cs="Arial"/>
          <w:color w:val="333333"/>
          <w:sz w:val="21"/>
          <w:szCs w:val="21"/>
        </w:rPr>
        <w:t xml:space="preserve"> which shall not exceed six miles from the nearest point or lin</w:t>
      </w:r>
      <w:r>
        <w:rPr>
          <w:rFonts w:ascii="Arial" w:hAnsi="Arial" w:cs="Arial"/>
          <w:color w:val="333333"/>
          <w:sz w:val="21"/>
          <w:szCs w:val="21"/>
          <w:shd w:val="clear" w:color="auto" w:fill="FFFFFF"/>
        </w:rPr>
        <w:t>e of the land survey.</w:t>
      </w:r>
    </w:p>
    <w:sectPr w:rsidR="009D35C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 Fisher" w:date="2022-05-11T17:33:00Z" w:initials="BF">
    <w:p w14:paraId="78787D2A" w14:textId="6421A91B" w:rsidR="00036769" w:rsidRDefault="00036769">
      <w:pPr>
        <w:pStyle w:val="CommentText"/>
      </w:pPr>
      <w:r>
        <w:rPr>
          <w:rStyle w:val="CommentReference"/>
        </w:rPr>
        <w:annotationRef/>
      </w:r>
      <w:r w:rsidR="00E66A39">
        <w:t>Doug Schn</w:t>
      </w:r>
      <w:r w:rsidR="00B73C24">
        <w:t>e</w:t>
      </w:r>
      <w:r w:rsidR="00E66A39">
        <w:t xml:space="preserve">ider and I did our best to start this process by drafting a first attempt and sent it to Michael Dennis  (MLD) and Rudy </w:t>
      </w:r>
      <w:proofErr w:type="spellStart"/>
      <w:r w:rsidR="00E66A39">
        <w:t>Stricklan</w:t>
      </w:r>
      <w:proofErr w:type="spellEnd"/>
      <w:r w:rsidR="00E66A39">
        <w:t xml:space="preserve"> (RJS) for their comments.  </w:t>
      </w:r>
      <w:r>
        <w:t xml:space="preserve">This document represents the best effort of me, </w:t>
      </w:r>
      <w:r w:rsidR="00E66A39">
        <w:t>(</w:t>
      </w:r>
      <w:r>
        <w:t>BSF</w:t>
      </w:r>
      <w:r w:rsidR="00E66A39">
        <w:t>)</w:t>
      </w:r>
      <w:r>
        <w:t xml:space="preserve"> to concatenate comments received from (MLD) and (RJS).  I’ve done my best to combine everything together in a “NEW DRAFT” for everyone to continue the discussion in the APLS Geospatial Committee.  Any errors or omissions were: unintentional; my own; not permanent because we are just beginning on this discussion.  Hope you enjoy, and thank you all for being a part of this magnanimous process!</w:t>
      </w:r>
    </w:p>
  </w:comment>
  <w:comment w:id="1" w:author="Brian Fisher" w:date="2022-05-11T15:37:00Z" w:initials="BF">
    <w:p w14:paraId="0C124E47" w14:textId="74130000" w:rsidR="00D53CA1" w:rsidRDefault="008D7B3F">
      <w:pPr>
        <w:pStyle w:val="CommentText"/>
      </w:pPr>
      <w:r>
        <w:rPr>
          <w:rStyle w:val="CommentReference"/>
        </w:rPr>
        <w:annotationRef/>
      </w:r>
      <w:r w:rsidRPr="008D7B3F">
        <w:t xml:space="preserve">Adding the word ‘plane’ makes the state and national documents sound similar, </w:t>
      </w:r>
      <w:proofErr w:type="spellStart"/>
      <w:r w:rsidRPr="008D7B3F">
        <w:t>A</w:t>
      </w:r>
      <w:r w:rsidR="00AC4A5F">
        <w:t>z</w:t>
      </w:r>
      <w:r w:rsidRPr="008D7B3F">
        <w:t>PCS</w:t>
      </w:r>
      <w:proofErr w:type="spellEnd"/>
      <w:r w:rsidRPr="008D7B3F">
        <w:t xml:space="preserve"> and SPCS respectively. </w:t>
      </w:r>
    </w:p>
    <w:p w14:paraId="1B486C88" w14:textId="77777777" w:rsidR="00D53CA1" w:rsidRDefault="008D7B3F">
      <w:pPr>
        <w:pStyle w:val="CommentText"/>
      </w:pPr>
      <w:r w:rsidRPr="008D7B3F">
        <w:t xml:space="preserve">(MLD) </w:t>
      </w:r>
    </w:p>
    <w:p w14:paraId="4D5D7F9D" w14:textId="3551B98F" w:rsidR="008D7B3F" w:rsidRDefault="008D7B3F">
      <w:pPr>
        <w:pStyle w:val="CommentText"/>
      </w:pPr>
      <w:r w:rsidRPr="008D7B3F">
        <w:t>That is also recommended in the legislation template.</w:t>
      </w:r>
    </w:p>
  </w:comment>
  <w:comment w:id="5" w:author="Brian Fisher" w:date="2022-05-11T15:38:00Z" w:initials="BF">
    <w:p w14:paraId="5066E5E3" w14:textId="550555FE" w:rsidR="008D7B3F" w:rsidRDefault="008D7B3F">
      <w:pPr>
        <w:pStyle w:val="CommentText"/>
      </w:pPr>
      <w:r>
        <w:rPr>
          <w:rStyle w:val="CommentReference"/>
        </w:rPr>
        <w:annotationRef/>
      </w:r>
      <w:r>
        <w:t>Removing the date does two things: enables the statute to be implemented right away; allows the stature to apply to the forthcoming and subsequent updates at the national level.</w:t>
      </w:r>
    </w:p>
  </w:comment>
  <w:comment w:id="66" w:author="Brian Fisher" w:date="2022-05-11T15:50:00Z" w:initials="BF">
    <w:p w14:paraId="20A08C31" w14:textId="77777777" w:rsidR="00C353C0" w:rsidRDefault="00C353C0">
      <w:pPr>
        <w:pStyle w:val="CommentText"/>
      </w:pPr>
      <w:r>
        <w:rPr>
          <w:rStyle w:val="CommentReference"/>
        </w:rPr>
        <w:annotationRef/>
      </w:r>
      <w:r>
        <w:t>The intent of this language change is to be inclusive of all uses of geospatial data.</w:t>
      </w:r>
    </w:p>
    <w:p w14:paraId="0B698E80" w14:textId="77777777" w:rsidR="00C353C0" w:rsidRDefault="00C353C0">
      <w:pPr>
        <w:pStyle w:val="CommentText"/>
      </w:pPr>
      <w:r>
        <w:t>(MLD)</w:t>
      </w:r>
    </w:p>
    <w:p w14:paraId="35E75185" w14:textId="08794683" w:rsidR="00C353C0" w:rsidRDefault="00C353C0">
      <w:pPr>
        <w:pStyle w:val="CommentText"/>
      </w:pPr>
      <w:r>
        <w:t xml:space="preserve">If that’s the case, I think it would be wise to omit relative accuracy and date of observations.  Those should be handled elsewhere </w:t>
      </w:r>
      <w:proofErr w:type="spellStart"/>
      <w:r>
        <w:t>out side</w:t>
      </w:r>
      <w:proofErr w:type="spellEnd"/>
      <w:r>
        <w:t xml:space="preserve"> of statute.  An example would be citing standards through admin rules (like the AZ boundary min standards).  Leaving this here will potentially also cause problems for other users/authors of geospatial data.  Also, saying “other document” is vague.</w:t>
      </w:r>
    </w:p>
  </w:comment>
  <w:comment w:id="115" w:author="Brian Fisher" w:date="2022-05-11T15:54:00Z" w:initials="BF">
    <w:p w14:paraId="7DA4A0D5" w14:textId="3E1DAC21" w:rsidR="00C353C0" w:rsidRDefault="00C353C0">
      <w:pPr>
        <w:pStyle w:val="CommentText"/>
      </w:pPr>
      <w:r>
        <w:rPr>
          <w:rStyle w:val="CommentReference"/>
        </w:rPr>
        <w:annotationRef/>
      </w:r>
      <w:r>
        <w:t xml:space="preserve">The intent of this section is to have </w:t>
      </w:r>
      <w:r w:rsidR="00D53CA1">
        <w:t xml:space="preserve">all </w:t>
      </w:r>
      <w:proofErr w:type="spellStart"/>
      <w:r w:rsidR="00D53CA1">
        <w:t>A</w:t>
      </w:r>
      <w:r w:rsidR="00AC4A5F">
        <w:t>z</w:t>
      </w:r>
      <w:r w:rsidR="00D53CA1">
        <w:t>PCS</w:t>
      </w:r>
      <w:proofErr w:type="spellEnd"/>
      <w:r w:rsidR="00D53CA1">
        <w:t xml:space="preserve"> data “tied” directly to geodetic control that resides in the NSRS.  The exact method of how this is done is a topic for great discussion, and there is not a single solution for all types of data.</w:t>
      </w:r>
    </w:p>
  </w:comment>
  <w:comment w:id="124" w:author="Brian Fisher" w:date="2022-05-11T15:51:00Z" w:initials="BF">
    <w:p w14:paraId="141B2BAA" w14:textId="4A65D506" w:rsidR="00D53CA1" w:rsidRDefault="00C353C0" w:rsidP="00D53CA1">
      <w:pPr>
        <w:pStyle w:val="CommentText"/>
      </w:pPr>
      <w:r>
        <w:rPr>
          <w:rStyle w:val="CommentReference"/>
        </w:rPr>
        <w:annotationRef/>
      </w:r>
      <w:r w:rsidR="00D53CA1">
        <w:rPr>
          <w:rStyle w:val="CommentReference"/>
        </w:rPr>
        <w:annotationRef/>
      </w:r>
      <w:r w:rsidR="00D53CA1">
        <w:t xml:space="preserve">The intent of this section is not to mandate the use of </w:t>
      </w:r>
      <w:proofErr w:type="spellStart"/>
      <w:r w:rsidR="00D53CA1">
        <w:t>A</w:t>
      </w:r>
      <w:r w:rsidR="00AC4A5F">
        <w:t>z</w:t>
      </w:r>
      <w:r w:rsidR="00D53CA1">
        <w:t>PCS</w:t>
      </w:r>
      <w:proofErr w:type="spellEnd"/>
      <w:r w:rsidR="00D53CA1">
        <w:t xml:space="preserve">/SPCS, but if the term is used, it is used in a single way.  Contemporary use of SPCS demonstrates that there are many non-standard “modifications” that can happen.  The intent of the stature is to separate this into two categories: things that are purely </w:t>
      </w:r>
      <w:proofErr w:type="spellStart"/>
      <w:r w:rsidR="00D53CA1">
        <w:t>A</w:t>
      </w:r>
      <w:r w:rsidR="00AC4A5F">
        <w:t>z</w:t>
      </w:r>
      <w:r w:rsidR="00D53CA1">
        <w:t>PCS</w:t>
      </w:r>
      <w:proofErr w:type="spellEnd"/>
      <w:r w:rsidR="00D53CA1">
        <w:t xml:space="preserve"> and everything else (modified, truncated, scaled etc.).  Modifications can cause confusion to downstream uses of data</w:t>
      </w:r>
    </w:p>
    <w:p w14:paraId="2F92D1AE" w14:textId="1AD17A28" w:rsidR="00D53CA1" w:rsidRDefault="00D53CA1">
      <w:pPr>
        <w:pStyle w:val="CommentText"/>
      </w:pPr>
    </w:p>
  </w:comment>
  <w:comment w:id="169" w:author="Brian Fisher" w:date="2022-05-11T16:21:00Z" w:initials="BF">
    <w:p w14:paraId="0CAF6418" w14:textId="77777777" w:rsidR="009906F5" w:rsidRDefault="009906F5">
      <w:pPr>
        <w:pStyle w:val="CommentText"/>
      </w:pPr>
      <w:r>
        <w:rPr>
          <w:rStyle w:val="CommentReference"/>
        </w:rPr>
        <w:annotationRef/>
      </w:r>
      <w:r>
        <w:t>(MLD)</w:t>
      </w:r>
    </w:p>
    <w:p w14:paraId="0008DB63" w14:textId="3F9FACEF" w:rsidR="009906F5" w:rsidRDefault="009906F5">
      <w:pPr>
        <w:pStyle w:val="CommentText"/>
      </w:pPr>
      <w:r>
        <w:t>The terms “standards”, “specifications”, “guidelines”, and “recommendations” are not used consistently.  I tried to address some of that, but came to realize it would take more effort to address.</w:t>
      </w:r>
    </w:p>
  </w:comment>
  <w:comment w:id="162" w:author="Brian Fisher" w:date="2022-05-11T16:10:00Z" w:initials="BF">
    <w:p w14:paraId="21043891" w14:textId="35BBDF34" w:rsidR="00A66F0B" w:rsidRDefault="00A66F0B">
      <w:pPr>
        <w:pStyle w:val="CommentText"/>
      </w:pPr>
      <w:r>
        <w:rPr>
          <w:rStyle w:val="CommentReference"/>
        </w:rPr>
        <w:annotationRef/>
      </w:r>
      <w:r>
        <w:t>It may be advantageous to add a section about orthometric height as most contemporary spatial data is now 3-D in nature, and ellipsoid height is rarely the desired height system requested.</w:t>
      </w:r>
    </w:p>
    <w:p w14:paraId="0631A700" w14:textId="5AC3B504" w:rsidR="00A66F0B" w:rsidRDefault="00A66F0B">
      <w:pPr>
        <w:pStyle w:val="CommentText"/>
      </w:pPr>
      <w:r>
        <w:t>(MLD)</w:t>
      </w:r>
    </w:p>
    <w:p w14:paraId="0DA412C4" w14:textId="63DBCD2F" w:rsidR="00A66F0B" w:rsidRDefault="00A66F0B">
      <w:pPr>
        <w:pStyle w:val="CommentText"/>
      </w:pPr>
      <w:r>
        <w:t xml:space="preserve">You might want to consider leaving any kind of heights out of this legislation, since they are not needed for </w:t>
      </w:r>
      <w:proofErr w:type="spellStart"/>
      <w:r>
        <w:t>A</w:t>
      </w:r>
      <w:r w:rsidR="00AC4A5F">
        <w:t>z</w:t>
      </w:r>
      <w:r>
        <w:t>PCS</w:t>
      </w:r>
      <w:proofErr w:type="spellEnd"/>
      <w:r>
        <w:t xml:space="preserve"> coordinates.</w:t>
      </w:r>
    </w:p>
  </w:comment>
  <w:comment w:id="183" w:author="Brian Fisher" w:date="2022-05-11T15:35:00Z" w:initials="BF">
    <w:p w14:paraId="004EB5DA" w14:textId="44823303" w:rsidR="008D7B3F" w:rsidRDefault="008D7B3F">
      <w:pPr>
        <w:pStyle w:val="CommentText"/>
      </w:pPr>
      <w:r>
        <w:rPr>
          <w:rStyle w:val="CommentReference"/>
        </w:rPr>
        <w:annotationRef/>
      </w:r>
      <w:r>
        <w:t>These sections are being removed because section ‘B’ above defines that NGS will be the official repository of zone definitions.  The state still has control of zones, because there is currently a mechanism for the state to interact with NGS for new/modified zones.</w:t>
      </w:r>
    </w:p>
  </w:comment>
  <w:comment w:id="189" w:author="Brian Fisher" w:date="2022-05-11T16:23:00Z" w:initials="BF">
    <w:p w14:paraId="5D9EE00B" w14:textId="77777777" w:rsidR="009906F5" w:rsidRDefault="009906F5">
      <w:pPr>
        <w:pStyle w:val="CommentText"/>
      </w:pPr>
      <w:r>
        <w:rPr>
          <w:rStyle w:val="CommentReference"/>
        </w:rPr>
        <w:annotationRef/>
      </w:r>
      <w:r>
        <w:t>(MLD)</w:t>
      </w:r>
    </w:p>
    <w:p w14:paraId="3305F87D" w14:textId="6B3174E3" w:rsidR="009906F5" w:rsidRDefault="009906F5" w:rsidP="009906F5">
      <w:pPr>
        <w:pStyle w:val="CommentText"/>
      </w:pPr>
      <w:r>
        <w:rPr>
          <w:rStyle w:val="CommentReference"/>
        </w:rPr>
        <w:annotationRef/>
      </w:r>
      <w:r>
        <w:t xml:space="preserve">You might consider getting rid of this entire section.  This is “how to survey” stuff.  It really does not belong in statute.  This section is about geodetic control generally, not </w:t>
      </w:r>
      <w:proofErr w:type="spellStart"/>
      <w:r>
        <w:t>A</w:t>
      </w:r>
      <w:r w:rsidR="00AC4A5F">
        <w:t>z</w:t>
      </w:r>
      <w:r>
        <w:t>PCS</w:t>
      </w:r>
      <w:proofErr w:type="spellEnd"/>
      <w:r>
        <w:t xml:space="preserve"> specifically.  But in case you want to keep it, I provided edits and comments.</w:t>
      </w:r>
    </w:p>
    <w:p w14:paraId="5B55AF1F" w14:textId="3E910CA5" w:rsidR="009906F5" w:rsidRDefault="009906F5">
      <w:pPr>
        <w:pStyle w:val="CommentText"/>
      </w:pPr>
    </w:p>
  </w:comment>
  <w:comment w:id="196" w:author="Brian Fisher" w:date="2022-05-11T16:24:00Z" w:initials="BF">
    <w:p w14:paraId="1DC111B5" w14:textId="77777777" w:rsidR="009906F5" w:rsidRDefault="009906F5">
      <w:pPr>
        <w:pStyle w:val="CommentText"/>
      </w:pPr>
      <w:r>
        <w:rPr>
          <w:rStyle w:val="CommentReference"/>
        </w:rPr>
        <w:annotationRef/>
      </w:r>
      <w:r>
        <w:t>(RJS)</w:t>
      </w:r>
    </w:p>
    <w:p w14:paraId="12D103C1" w14:textId="4248290B" w:rsidR="009906F5" w:rsidRPr="007171CA" w:rsidRDefault="009906F5" w:rsidP="009906F5">
      <w:pPr>
        <w:pStyle w:val="NormalWeb"/>
        <w:shd w:val="clear" w:color="auto" w:fill="FFFFFF"/>
        <w:spacing w:before="0" w:beforeAutospacing="0" w:after="300" w:afterAutospacing="0"/>
        <w:rPr>
          <w:rFonts w:asciiTheme="minorHAnsi" w:hAnsiTheme="minorHAnsi" w:cstheme="minorHAnsi"/>
          <w:color w:val="333333"/>
          <w:sz w:val="22"/>
          <w:szCs w:val="22"/>
        </w:rPr>
      </w:pPr>
      <w:proofErr w:type="spellStart"/>
      <w:r>
        <w:rPr>
          <w:rFonts w:asciiTheme="minorHAnsi" w:hAnsiTheme="minorHAnsi" w:cstheme="minorHAnsi"/>
          <w:color w:val="333333"/>
          <w:sz w:val="22"/>
          <w:szCs w:val="22"/>
        </w:rPr>
        <w:t>A</w:t>
      </w:r>
      <w:r w:rsidR="00AC4A5F">
        <w:rPr>
          <w:rFonts w:asciiTheme="minorHAnsi" w:hAnsiTheme="minorHAnsi" w:cstheme="minorHAnsi"/>
          <w:color w:val="333333"/>
          <w:sz w:val="22"/>
          <w:szCs w:val="22"/>
        </w:rPr>
        <w:t>z</w:t>
      </w:r>
      <w:r>
        <w:rPr>
          <w:rFonts w:asciiTheme="minorHAnsi" w:hAnsiTheme="minorHAnsi" w:cstheme="minorHAnsi"/>
          <w:color w:val="333333"/>
          <w:sz w:val="22"/>
          <w:szCs w:val="22"/>
        </w:rPr>
        <w:t>PCS</w:t>
      </w:r>
      <w:proofErr w:type="spellEnd"/>
      <w:r>
        <w:rPr>
          <w:rFonts w:asciiTheme="minorHAnsi" w:hAnsiTheme="minorHAnsi" w:cstheme="minorHAnsi"/>
          <w:color w:val="333333"/>
          <w:sz w:val="22"/>
          <w:szCs w:val="22"/>
        </w:rPr>
        <w:t xml:space="preserve"> positions</w:t>
      </w:r>
      <w:r w:rsidRPr="007171CA">
        <w:rPr>
          <w:rFonts w:asciiTheme="minorHAnsi" w:hAnsiTheme="minorHAnsi" w:cstheme="minorHAnsi"/>
          <w:color w:val="333333"/>
          <w:sz w:val="22"/>
          <w:szCs w:val="22"/>
        </w:rPr>
        <w:t xml:space="preserve"> shall be marked on the ground by geodetic</w:t>
      </w:r>
      <w:r w:rsidRPr="007171CA">
        <w:rPr>
          <w:rStyle w:val="CommentReference"/>
          <w:rFonts w:asciiTheme="minorHAnsi" w:eastAsiaTheme="minorHAnsi" w:hAnsiTheme="minorHAnsi" w:cstheme="minorHAnsi"/>
          <w:sz w:val="22"/>
          <w:szCs w:val="22"/>
        </w:rPr>
        <w:annotationRef/>
      </w:r>
      <w:r w:rsidRPr="007171CA">
        <w:rPr>
          <w:rFonts w:asciiTheme="minorHAnsi" w:hAnsiTheme="minorHAnsi" w:cstheme="minorHAnsi"/>
          <w:color w:val="333333"/>
          <w:sz w:val="22"/>
          <w:szCs w:val="22"/>
        </w:rPr>
        <w:t xml:space="preserve"> control stations which have been established in conformity with standards adopted by the  NGS for points included in the NSRS.</w:t>
      </w:r>
    </w:p>
    <w:p w14:paraId="53D2D6CC" w14:textId="587F1121" w:rsidR="009906F5" w:rsidRDefault="009906F5">
      <w:pPr>
        <w:pStyle w:val="CommentText"/>
      </w:pPr>
    </w:p>
  </w:comment>
  <w:comment w:id="207" w:author="Brian Fisher" w:date="2022-05-11T16:25:00Z" w:initials="BF">
    <w:p w14:paraId="6E6A8A58" w14:textId="77777777" w:rsidR="009906F5" w:rsidRDefault="009906F5">
      <w:pPr>
        <w:pStyle w:val="CommentText"/>
      </w:pPr>
      <w:r>
        <w:rPr>
          <w:rStyle w:val="CommentReference"/>
        </w:rPr>
        <w:annotationRef/>
      </w:r>
      <w:r>
        <w:t>(RJS)</w:t>
      </w:r>
    </w:p>
    <w:p w14:paraId="5EECFDFF" w14:textId="155A444C" w:rsidR="009906F5" w:rsidRDefault="009906F5">
      <w:pPr>
        <w:pStyle w:val="CommentText"/>
      </w:pPr>
      <w:r w:rsidRPr="007171CA">
        <w:rPr>
          <w:rFonts w:cstheme="minorHAnsi"/>
          <w:color w:val="333333"/>
          <w:sz w:val="22"/>
          <w:szCs w:val="22"/>
        </w:rPr>
        <w:t>A geodetic control station may consists of</w:t>
      </w:r>
      <w:r>
        <w:rPr>
          <w:rFonts w:cstheme="minorHAnsi"/>
          <w:color w:val="333333"/>
          <w:sz w:val="22"/>
          <w:szCs w:val="22"/>
        </w:rPr>
        <w:t xml:space="preserve">: </w:t>
      </w:r>
      <w:r w:rsidRPr="007171CA">
        <w:rPr>
          <w:rFonts w:cstheme="minorHAnsi"/>
          <w:color w:val="333333"/>
          <w:sz w:val="22"/>
          <w:szCs w:val="22"/>
        </w:rPr>
        <w:t>group</w:t>
      </w:r>
      <w:r>
        <w:rPr>
          <w:rFonts w:cstheme="minorHAnsi"/>
          <w:color w:val="333333"/>
          <w:sz w:val="22"/>
          <w:szCs w:val="22"/>
        </w:rPr>
        <w:t>s</w:t>
      </w:r>
      <w:r w:rsidRPr="007171CA">
        <w:rPr>
          <w:rFonts w:cstheme="minorHAnsi"/>
          <w:color w:val="333333"/>
          <w:sz w:val="22"/>
          <w:szCs w:val="22"/>
        </w:rPr>
        <w:t xml:space="preserve"> of bronze or brass discs imbedded in concrete posts nearly flush with the ground surface or cemented into holes drilled into rock outcrops</w:t>
      </w:r>
      <w:r>
        <w:rPr>
          <w:rFonts w:cstheme="minorHAnsi"/>
          <w:color w:val="333333"/>
          <w:sz w:val="22"/>
          <w:szCs w:val="22"/>
        </w:rPr>
        <w:t>;</w:t>
      </w:r>
      <w:r w:rsidRPr="007171CA">
        <w:rPr>
          <w:rFonts w:cstheme="minorHAnsi"/>
          <w:color w:val="333333"/>
          <w:sz w:val="22"/>
          <w:szCs w:val="22"/>
        </w:rPr>
        <w:t xml:space="preserve"> stainless steel rods driven to refusal and cased in ground surface access lids</w:t>
      </w:r>
      <w:r>
        <w:rPr>
          <w:rFonts w:cstheme="minorHAnsi"/>
          <w:color w:val="333333"/>
          <w:sz w:val="22"/>
          <w:szCs w:val="22"/>
        </w:rPr>
        <w:t>;</w:t>
      </w:r>
      <w:r w:rsidRPr="007171CA">
        <w:rPr>
          <w:rFonts w:cstheme="minorHAnsi"/>
          <w:color w:val="333333"/>
          <w:sz w:val="22"/>
          <w:szCs w:val="22"/>
        </w:rPr>
        <w:t xml:space="preserve"> measuring piers and/or antenna masts for direct placement of surveying instruments</w:t>
      </w:r>
      <w:r>
        <w:rPr>
          <w:rFonts w:cstheme="minorHAnsi"/>
          <w:color w:val="333333"/>
          <w:sz w:val="22"/>
          <w:szCs w:val="22"/>
        </w:rPr>
        <w:t>.</w:t>
      </w:r>
    </w:p>
  </w:comment>
  <w:comment w:id="230" w:author="Brian Fisher" w:date="2022-05-11T16:27:00Z" w:initials="BF">
    <w:p w14:paraId="058C4A9A" w14:textId="77777777" w:rsidR="002C48CB" w:rsidRDefault="002C48CB">
      <w:pPr>
        <w:pStyle w:val="CommentText"/>
      </w:pPr>
      <w:r>
        <w:rPr>
          <w:rStyle w:val="CommentReference"/>
        </w:rPr>
        <w:annotationRef/>
      </w:r>
      <w:r>
        <w:t>(RJS)</w:t>
      </w:r>
    </w:p>
    <w:p w14:paraId="62D05089" w14:textId="42FAC6BD" w:rsidR="002C48CB" w:rsidRDefault="002C48CB">
      <w:pPr>
        <w:pStyle w:val="CommentText"/>
      </w:pPr>
      <w:r w:rsidRPr="007171CA">
        <w:rPr>
          <w:rFonts w:cstheme="minorHAnsi"/>
          <w:color w:val="333333"/>
          <w:sz w:val="22"/>
          <w:szCs w:val="22"/>
        </w:rPr>
        <w:t>Geodetic control stations shall be established, if practicable, in accordance with NGS guidelines when applicable.</w:t>
      </w:r>
    </w:p>
  </w:comment>
  <w:comment w:id="244" w:author="Brian Fisher" w:date="2022-05-11T16:31:00Z" w:initials="BF">
    <w:p w14:paraId="3FD4BE48" w14:textId="77777777" w:rsidR="002C48CB" w:rsidRDefault="002C48CB">
      <w:pPr>
        <w:pStyle w:val="CommentText"/>
      </w:pPr>
      <w:r>
        <w:rPr>
          <w:rStyle w:val="CommentReference"/>
        </w:rPr>
        <w:annotationRef/>
      </w:r>
      <w:r>
        <w:t>(RJS)</w:t>
      </w:r>
    </w:p>
    <w:p w14:paraId="5F949517" w14:textId="34192A42" w:rsidR="002C48CB" w:rsidRPr="007171CA" w:rsidRDefault="002C48CB" w:rsidP="002C48CB">
      <w:pPr>
        <w:pStyle w:val="NormalWeb"/>
        <w:shd w:val="clear" w:color="auto" w:fill="FFFFFF"/>
        <w:spacing w:before="0" w:beforeAutospacing="0" w:after="300" w:afterAutospacing="0"/>
        <w:rPr>
          <w:rFonts w:asciiTheme="minorHAnsi" w:hAnsiTheme="minorHAnsi" w:cstheme="minorHAnsi"/>
          <w:color w:val="333333"/>
          <w:sz w:val="22"/>
          <w:szCs w:val="22"/>
        </w:rPr>
      </w:pPr>
      <w:r w:rsidRPr="007171CA">
        <w:rPr>
          <w:rFonts w:asciiTheme="minorHAnsi" w:hAnsiTheme="minorHAnsi" w:cstheme="minorHAnsi"/>
          <w:color w:val="333333"/>
          <w:sz w:val="22"/>
          <w:szCs w:val="22"/>
        </w:rPr>
        <w:t xml:space="preserve">If a tract of land to be defined by a single description extends from one into multiple adjacent </w:t>
      </w:r>
      <w:r>
        <w:rPr>
          <w:rFonts w:asciiTheme="minorHAnsi" w:hAnsiTheme="minorHAnsi" w:cstheme="minorHAnsi"/>
          <w:color w:val="333333"/>
          <w:sz w:val="22"/>
          <w:szCs w:val="22"/>
        </w:rPr>
        <w:t xml:space="preserve">APCS </w:t>
      </w:r>
      <w:r w:rsidRPr="007171CA">
        <w:rPr>
          <w:rFonts w:asciiTheme="minorHAnsi" w:hAnsiTheme="minorHAnsi" w:cstheme="minorHAnsi"/>
          <w:color w:val="333333"/>
          <w:sz w:val="22"/>
          <w:szCs w:val="22"/>
        </w:rPr>
        <w:t xml:space="preserve">zones, the position of all points </w:t>
      </w:r>
      <w:r w:rsidRPr="007171CA">
        <w:rPr>
          <w:rStyle w:val="CommentReference"/>
          <w:rFonts w:asciiTheme="minorHAnsi" w:eastAsiaTheme="minorHAnsi" w:hAnsiTheme="minorHAnsi" w:cstheme="minorHAnsi"/>
          <w:sz w:val="22"/>
          <w:szCs w:val="22"/>
        </w:rPr>
        <w:annotationRef/>
      </w:r>
      <w:r w:rsidRPr="007171CA">
        <w:rPr>
          <w:rFonts w:asciiTheme="minorHAnsi" w:hAnsiTheme="minorHAnsi" w:cstheme="minorHAnsi"/>
          <w:color w:val="333333"/>
          <w:sz w:val="22"/>
          <w:szCs w:val="22"/>
        </w:rPr>
        <w:t>shall be referred exclusively to one (1) of the multiple zones, the zone which is used being shall be specifically named in the description.</w:t>
      </w:r>
    </w:p>
    <w:p w14:paraId="630BAA53" w14:textId="53FA2E72" w:rsidR="002C48CB" w:rsidRDefault="002C48CB">
      <w:pPr>
        <w:pStyle w:val="CommentText"/>
      </w:pPr>
    </w:p>
  </w:comment>
  <w:comment w:id="249" w:author="Brian Fisher" w:date="2022-05-11T16:36:00Z" w:initials="BF">
    <w:p w14:paraId="2A35441B" w14:textId="370CD4DD" w:rsidR="00575773" w:rsidRDefault="00575773">
      <w:pPr>
        <w:pStyle w:val="CommentText"/>
      </w:pPr>
      <w:r>
        <w:rPr>
          <w:rStyle w:val="CommentReference"/>
        </w:rPr>
        <w:annotationRef/>
      </w:r>
      <w:r>
        <w:t>With “zone layers” there will be two or more zones always available to use within APCS after 2022 NSRS modernization.  The intent here is simply to clarify that one zone be used to describe all data in a single document.</w:t>
      </w:r>
    </w:p>
  </w:comment>
  <w:comment w:id="274" w:author="Brian Fisher" w:date="2022-05-11T16:42:00Z" w:initials="BF">
    <w:p w14:paraId="0C981B49" w14:textId="23FB5A87" w:rsidR="00575773" w:rsidRDefault="00575773">
      <w:pPr>
        <w:pStyle w:val="CommentText"/>
      </w:pPr>
      <w:r>
        <w:rPr>
          <w:rStyle w:val="CommentReference"/>
        </w:rPr>
        <w:annotationRef/>
      </w:r>
      <w:r>
        <w:t xml:space="preserve">I have often pondered the significance of this section in light of projects like GDACS.  </w:t>
      </w:r>
    </w:p>
  </w:comment>
  <w:comment w:id="279" w:author="Brian Fisher" w:date="2022-05-11T16:39:00Z" w:initials="BF">
    <w:p w14:paraId="2E68DAA9" w14:textId="77777777" w:rsidR="00575773" w:rsidRDefault="00575773">
      <w:pPr>
        <w:pStyle w:val="CommentText"/>
      </w:pPr>
      <w:r>
        <w:rPr>
          <w:rStyle w:val="CommentReference"/>
        </w:rPr>
        <w:annotationRef/>
      </w:r>
      <w:r>
        <w:t>(MLD)</w:t>
      </w:r>
    </w:p>
    <w:p w14:paraId="41302C2A" w14:textId="0799623C" w:rsidR="00575773" w:rsidRDefault="00575773">
      <w:pPr>
        <w:pStyle w:val="CommentText"/>
      </w:pPr>
      <w:r>
        <w:t>You might also consider removing this section entirely, for the same reason as removing 33-133.</w:t>
      </w:r>
    </w:p>
  </w:comment>
  <w:comment w:id="286" w:author="Brian Fisher" w:date="2022-05-11T16:45:00Z" w:initials="BF">
    <w:p w14:paraId="1D19056E" w14:textId="77777777" w:rsidR="00575773" w:rsidRDefault="00575773">
      <w:pPr>
        <w:pStyle w:val="CommentText"/>
      </w:pPr>
      <w:r>
        <w:rPr>
          <w:rStyle w:val="CommentReference"/>
        </w:rPr>
        <w:annotationRef/>
      </w:r>
      <w:r>
        <w:t>(MLD)</w:t>
      </w:r>
    </w:p>
    <w:p w14:paraId="57261853" w14:textId="63F201A2" w:rsidR="0057420A" w:rsidRDefault="0057420A">
      <w:pPr>
        <w:pStyle w:val="CommentText"/>
      </w:pPr>
      <w:r>
        <w:t>The terms “standards”, “specifications”, “guidelines”, and “recommendations” are not used consistently.  I tried to address some of that, but came to realize it would take more effort to address.</w:t>
      </w:r>
    </w:p>
  </w:comment>
  <w:comment w:id="293" w:author="Brian Fisher" w:date="2022-05-11T16:50:00Z" w:initials="BF">
    <w:p w14:paraId="0316C480" w14:textId="0105467B" w:rsidR="0057420A" w:rsidRDefault="0057420A">
      <w:pPr>
        <w:pStyle w:val="CommentText"/>
      </w:pPr>
      <w:r>
        <w:rPr>
          <w:rStyle w:val="CommentReference"/>
        </w:rPr>
        <w:annotationRef/>
      </w:r>
      <w:r>
        <w:t>(MLD) Allowed if not related to boundary work</w:t>
      </w:r>
    </w:p>
  </w:comment>
  <w:comment w:id="300" w:author="Brian Fisher" w:date="2022-05-11T17:10:00Z" w:initials="BF">
    <w:p w14:paraId="39BBDADE" w14:textId="77777777" w:rsidR="001C5D30" w:rsidRDefault="001C5D30">
      <w:pPr>
        <w:pStyle w:val="CommentText"/>
      </w:pPr>
      <w:r>
        <w:rPr>
          <w:rStyle w:val="CommentReference"/>
        </w:rPr>
        <w:annotationRef/>
      </w:r>
      <w:r>
        <w:t>(MLD)</w:t>
      </w:r>
    </w:p>
    <w:p w14:paraId="3D44D792" w14:textId="76C85534" w:rsidR="001C5D30" w:rsidRDefault="001C5D30">
      <w:pPr>
        <w:pStyle w:val="CommentText"/>
      </w:pPr>
      <w:r>
        <w:t>I think it’s best not to be so specific, since this may change.  Note that these standards were published in 1998, and NGS does not even follow them!</w:t>
      </w:r>
    </w:p>
  </w:comment>
  <w:comment w:id="329" w:author="Brian Fisher" w:date="2022-05-11T17:02:00Z" w:initials="BF">
    <w:p w14:paraId="33CE7AC0" w14:textId="23DB18A1" w:rsidR="001E3C18" w:rsidRDefault="001E3C18">
      <w:pPr>
        <w:pStyle w:val="CommentText"/>
      </w:pPr>
      <w:r>
        <w:rPr>
          <w:rStyle w:val="CommentReference"/>
        </w:rPr>
        <w:annotationRef/>
      </w:r>
      <w:r>
        <w:t xml:space="preserve">I feel that the spirit of the original statute was to not extend too far from NSRS control when defining APCS.  I feel we should maintain some minimum </w:t>
      </w:r>
      <w:r w:rsidR="001C5D30">
        <w:t>“distance/position”</w:t>
      </w:r>
      <w:r>
        <w:t xml:space="preserve"> in the future, either in statute or in separate administrative rules.</w:t>
      </w:r>
      <w:r w:rsidR="001C5D30">
        <w:t xml:space="preserve">  </w:t>
      </w:r>
    </w:p>
    <w:p w14:paraId="17567483" w14:textId="77777777" w:rsidR="001E3C18" w:rsidRDefault="001E3C18">
      <w:pPr>
        <w:pStyle w:val="CommentText"/>
      </w:pPr>
      <w:r>
        <w:t>(MLD)</w:t>
      </w:r>
    </w:p>
    <w:p w14:paraId="06BDA337" w14:textId="35800FBF" w:rsidR="001E3C18" w:rsidRDefault="001E3C18">
      <w:pPr>
        <w:pStyle w:val="CommentText"/>
      </w:pPr>
      <w:r>
        <w:t>I think you really need to avoid this kind of specific technical stuff in legislation.  If you want something like this, I recommend establishing separate standards and specifications and incorporating by reference, say through admin rules.  That will be much easier to update.</w:t>
      </w:r>
    </w:p>
  </w:comment>
  <w:comment w:id="330" w:author="Brian Fisher" w:date="2022-05-11T17:12:00Z" w:initials="BF">
    <w:p w14:paraId="29CA12C3" w14:textId="08847900" w:rsidR="001C5D30" w:rsidRDefault="001C5D30">
      <w:pPr>
        <w:pStyle w:val="CommentText"/>
      </w:pPr>
      <w:r>
        <w:rPr>
          <w:rStyle w:val="CommentReference"/>
        </w:rPr>
        <w:annotationRef/>
      </w:r>
      <w:r>
        <w:t>(MLD) Does this mean you can only record APCS coordinates if they are published by NGS?  I don’t think you want to do that.  A registrant should be able to determine APCS coordinates without them being published by NGS.</w:t>
      </w:r>
    </w:p>
  </w:comment>
  <w:comment w:id="331" w:author="Brian Fisher" w:date="2022-05-11T17:12:00Z" w:initials="BF">
    <w:p w14:paraId="5D22A2A1" w14:textId="5A2B4ABD" w:rsidR="001C5D30" w:rsidRDefault="001C5D30">
      <w:pPr>
        <w:pStyle w:val="CommentText"/>
      </w:pPr>
      <w:r>
        <w:rPr>
          <w:rStyle w:val="CommentReference"/>
        </w:rPr>
        <w:annotationRef/>
      </w:r>
      <w:r>
        <w:t xml:space="preserve">I interoperate this to apply to the geodetic control stations only, not all APCS data.  I do think APCS data should be tied to public domain control because other data collected later by others should be able to use the same control for consistency.  I believe this is the intent of this statute </w:t>
      </w:r>
    </w:p>
  </w:comment>
  <w:comment w:id="341" w:author="Brian Fisher" w:date="2022-05-11T17:32:00Z" w:initials="BF">
    <w:p w14:paraId="557E8F07" w14:textId="77777777" w:rsidR="00521C24" w:rsidRDefault="00521C24" w:rsidP="00521C24">
      <w:pPr>
        <w:pStyle w:val="CommentText"/>
      </w:pPr>
      <w:r>
        <w:rPr>
          <w:rStyle w:val="CommentReference"/>
        </w:rPr>
        <w:annotationRef/>
      </w:r>
      <w:r>
        <w:t xml:space="preserve">(MLD) Coordinates based on the APCS shall not be presented to be recorded in any public land records unless the recording document also includes the reference frame and epoch date of the coordinates, their positional accuracy with respect to the NSRS, the dates of the observations, and a certification by a surveyor or engineer qualified to practice in this state that the coordinates were determined in accordance with relevant NGS standards, specifications, and guidelines.  </w:t>
      </w:r>
    </w:p>
    <w:p w14:paraId="7341F268" w14:textId="77777777" w:rsidR="00521C24" w:rsidRDefault="00521C24" w:rsidP="00521C24">
      <w:pPr>
        <w:pStyle w:val="CommentText"/>
      </w:pPr>
    </w:p>
    <w:p w14:paraId="716B570B" w14:textId="43FD6B14" w:rsidR="00521C24" w:rsidRDefault="00521C24" w:rsidP="00521C24">
      <w:pPr>
        <w:pStyle w:val="CommentText"/>
      </w:pPr>
      <w:r>
        <w:t>(RJS) Coordinates based on the APCS, shall not be presented to be recorded in any public land records unless the recording document also contains the descriptions of not less than two horizontal geodetic control stations within the NSRS published by the NGS, which shall not exceed six miles from the nearest point or line of the land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787D2A" w15:done="0"/>
  <w15:commentEx w15:paraId="4D5D7F9D" w15:done="0"/>
  <w15:commentEx w15:paraId="5066E5E3" w15:done="0"/>
  <w15:commentEx w15:paraId="35E75185" w15:done="0"/>
  <w15:commentEx w15:paraId="7DA4A0D5" w15:done="0"/>
  <w15:commentEx w15:paraId="2F92D1AE" w15:done="0"/>
  <w15:commentEx w15:paraId="0008DB63" w15:done="0"/>
  <w15:commentEx w15:paraId="0DA412C4" w15:done="0"/>
  <w15:commentEx w15:paraId="004EB5DA" w15:done="0"/>
  <w15:commentEx w15:paraId="5B55AF1F" w15:done="0"/>
  <w15:commentEx w15:paraId="53D2D6CC" w15:done="0"/>
  <w15:commentEx w15:paraId="5EECFDFF" w15:done="0"/>
  <w15:commentEx w15:paraId="62D05089" w15:done="0"/>
  <w15:commentEx w15:paraId="630BAA53" w15:done="0"/>
  <w15:commentEx w15:paraId="2A35441B" w15:done="0"/>
  <w15:commentEx w15:paraId="0C981B49" w15:done="0"/>
  <w15:commentEx w15:paraId="41302C2A" w15:done="0"/>
  <w15:commentEx w15:paraId="57261853" w15:done="0"/>
  <w15:commentEx w15:paraId="0316C480" w15:done="0"/>
  <w15:commentEx w15:paraId="3D44D792" w15:done="0"/>
  <w15:commentEx w15:paraId="06BDA337" w15:done="0"/>
  <w15:commentEx w15:paraId="29CA12C3" w15:done="0"/>
  <w15:commentEx w15:paraId="5D22A2A1" w15:paraIdParent="29CA12C3" w15:done="0"/>
  <w15:commentEx w15:paraId="716B5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1EB" w16cex:dateUtc="2022-05-12T00:33:00Z"/>
  <w16cex:commentExtensible w16cex:durableId="262656D1" w16cex:dateUtc="2022-05-11T22:37:00Z"/>
  <w16cex:commentExtensible w16cex:durableId="262656E5" w16cex:dateUtc="2022-05-11T22:38:00Z"/>
  <w16cex:commentExtensible w16cex:durableId="262659B5" w16cex:dateUtc="2022-05-11T22:50:00Z"/>
  <w16cex:commentExtensible w16cex:durableId="26265AD3" w16cex:dateUtc="2022-05-11T22:54:00Z"/>
  <w16cex:commentExtensible w16cex:durableId="262659E7" w16cex:dateUtc="2022-05-11T22:51:00Z"/>
  <w16cex:commentExtensible w16cex:durableId="26266104" w16cex:dateUtc="2022-05-11T23:21:00Z"/>
  <w16cex:commentExtensible w16cex:durableId="26265E93" w16cex:dateUtc="2022-05-11T23:10:00Z"/>
  <w16cex:commentExtensible w16cex:durableId="26265640" w16cex:dateUtc="2022-05-11T22:35:00Z"/>
  <w16cex:commentExtensible w16cex:durableId="2626617A" w16cex:dateUtc="2022-05-11T23:23:00Z"/>
  <w16cex:commentExtensible w16cex:durableId="262661CC" w16cex:dateUtc="2022-05-11T23:24:00Z"/>
  <w16cex:commentExtensible w16cex:durableId="26266206" w16cex:dateUtc="2022-05-11T23:25:00Z"/>
  <w16cex:commentExtensible w16cex:durableId="26266260" w16cex:dateUtc="2022-05-11T23:27:00Z"/>
  <w16cex:commentExtensible w16cex:durableId="26266363" w16cex:dateUtc="2022-05-11T23:31:00Z"/>
  <w16cex:commentExtensible w16cex:durableId="26266486" w16cex:dateUtc="2022-05-11T23:36:00Z"/>
  <w16cex:commentExtensible w16cex:durableId="262665F8" w16cex:dateUtc="2022-05-11T23:42:00Z"/>
  <w16cex:commentExtensible w16cex:durableId="2626652E" w16cex:dateUtc="2022-05-11T23:39:00Z"/>
  <w16cex:commentExtensible w16cex:durableId="262666C4" w16cex:dateUtc="2022-05-11T23:45:00Z"/>
  <w16cex:commentExtensible w16cex:durableId="262667BB" w16cex:dateUtc="2022-05-11T23:50:00Z"/>
  <w16cex:commentExtensible w16cex:durableId="26266C68" w16cex:dateUtc="2022-05-12T00:10:00Z"/>
  <w16cex:commentExtensible w16cex:durableId="26266ABD" w16cex:dateUtc="2022-05-12T00:02:00Z"/>
  <w16cex:commentExtensible w16cex:durableId="26266D02" w16cex:dateUtc="2022-05-12T00:12:00Z"/>
  <w16cex:commentExtensible w16cex:durableId="26266D1A" w16cex:dateUtc="2022-05-12T00:12:00Z"/>
  <w16cex:commentExtensible w16cex:durableId="262671A0" w16cex:dateUtc="2022-05-12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87D2A" w16cid:durableId="262671EB"/>
  <w16cid:commentId w16cid:paraId="4D5D7F9D" w16cid:durableId="262656D1"/>
  <w16cid:commentId w16cid:paraId="5066E5E3" w16cid:durableId="262656E5"/>
  <w16cid:commentId w16cid:paraId="35E75185" w16cid:durableId="262659B5"/>
  <w16cid:commentId w16cid:paraId="7DA4A0D5" w16cid:durableId="26265AD3"/>
  <w16cid:commentId w16cid:paraId="2F92D1AE" w16cid:durableId="262659E7"/>
  <w16cid:commentId w16cid:paraId="0008DB63" w16cid:durableId="26266104"/>
  <w16cid:commentId w16cid:paraId="0DA412C4" w16cid:durableId="26265E93"/>
  <w16cid:commentId w16cid:paraId="004EB5DA" w16cid:durableId="26265640"/>
  <w16cid:commentId w16cid:paraId="5B55AF1F" w16cid:durableId="2626617A"/>
  <w16cid:commentId w16cid:paraId="53D2D6CC" w16cid:durableId="262661CC"/>
  <w16cid:commentId w16cid:paraId="5EECFDFF" w16cid:durableId="26266206"/>
  <w16cid:commentId w16cid:paraId="62D05089" w16cid:durableId="26266260"/>
  <w16cid:commentId w16cid:paraId="630BAA53" w16cid:durableId="26266363"/>
  <w16cid:commentId w16cid:paraId="2A35441B" w16cid:durableId="26266486"/>
  <w16cid:commentId w16cid:paraId="0C981B49" w16cid:durableId="262665F8"/>
  <w16cid:commentId w16cid:paraId="41302C2A" w16cid:durableId="2626652E"/>
  <w16cid:commentId w16cid:paraId="57261853" w16cid:durableId="262666C4"/>
  <w16cid:commentId w16cid:paraId="0316C480" w16cid:durableId="262667BB"/>
  <w16cid:commentId w16cid:paraId="3D44D792" w16cid:durableId="26266C68"/>
  <w16cid:commentId w16cid:paraId="06BDA337" w16cid:durableId="26266ABD"/>
  <w16cid:commentId w16cid:paraId="29CA12C3" w16cid:durableId="26266D02"/>
  <w16cid:commentId w16cid:paraId="5D22A2A1" w16cid:durableId="26266D1A"/>
  <w16cid:commentId w16cid:paraId="716B570B" w16cid:durableId="262671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Fisher">
    <w15:presenceInfo w15:providerId="AD" w15:userId="S::bfisher@cap-az.com::d2041f84-1bab-499d-ba8f-a0d112fefb12"/>
  </w15:person>
  <w15:person w15:author="Brian Fisher [2]">
    <w15:presenceInfo w15:providerId="None" w15:userId="Brian Fi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CB"/>
    <w:rsid w:val="00036769"/>
    <w:rsid w:val="00121108"/>
    <w:rsid w:val="0013774B"/>
    <w:rsid w:val="001775EB"/>
    <w:rsid w:val="001C5D30"/>
    <w:rsid w:val="001E3C18"/>
    <w:rsid w:val="002B3523"/>
    <w:rsid w:val="002C19A7"/>
    <w:rsid w:val="002C48CB"/>
    <w:rsid w:val="002E6632"/>
    <w:rsid w:val="00336772"/>
    <w:rsid w:val="00475A0D"/>
    <w:rsid w:val="004E1DA3"/>
    <w:rsid w:val="004F2D77"/>
    <w:rsid w:val="00501AFA"/>
    <w:rsid w:val="005101D6"/>
    <w:rsid w:val="00513D14"/>
    <w:rsid w:val="00521C24"/>
    <w:rsid w:val="0057420A"/>
    <w:rsid w:val="00575773"/>
    <w:rsid w:val="008D7B3F"/>
    <w:rsid w:val="009906F5"/>
    <w:rsid w:val="009D35CB"/>
    <w:rsid w:val="00A66F0B"/>
    <w:rsid w:val="00AC4A5F"/>
    <w:rsid w:val="00B73C24"/>
    <w:rsid w:val="00B81BCE"/>
    <w:rsid w:val="00BC0F44"/>
    <w:rsid w:val="00C353C0"/>
    <w:rsid w:val="00D53242"/>
    <w:rsid w:val="00D53CA1"/>
    <w:rsid w:val="00D577E7"/>
    <w:rsid w:val="00E66A39"/>
    <w:rsid w:val="00E97B3D"/>
    <w:rsid w:val="00F4634D"/>
    <w:rsid w:val="00F92B40"/>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D761"/>
  <w15:chartTrackingRefBased/>
  <w15:docId w15:val="{A58CCFC5-29F9-4B06-B9C8-81F9C46C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5C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7B3F"/>
    <w:rPr>
      <w:sz w:val="16"/>
      <w:szCs w:val="16"/>
    </w:rPr>
  </w:style>
  <w:style w:type="paragraph" w:styleId="CommentText">
    <w:name w:val="annotation text"/>
    <w:basedOn w:val="Normal"/>
    <w:link w:val="CommentTextChar"/>
    <w:uiPriority w:val="99"/>
    <w:semiHidden/>
    <w:unhideWhenUsed/>
    <w:rsid w:val="008D7B3F"/>
    <w:pPr>
      <w:spacing w:line="240" w:lineRule="auto"/>
    </w:pPr>
    <w:rPr>
      <w:sz w:val="20"/>
      <w:szCs w:val="20"/>
    </w:rPr>
  </w:style>
  <w:style w:type="character" w:customStyle="1" w:styleId="CommentTextChar">
    <w:name w:val="Comment Text Char"/>
    <w:basedOn w:val="DefaultParagraphFont"/>
    <w:link w:val="CommentText"/>
    <w:uiPriority w:val="99"/>
    <w:semiHidden/>
    <w:rsid w:val="008D7B3F"/>
    <w:rPr>
      <w:sz w:val="20"/>
      <w:szCs w:val="20"/>
    </w:rPr>
  </w:style>
  <w:style w:type="paragraph" w:styleId="CommentSubject">
    <w:name w:val="annotation subject"/>
    <w:basedOn w:val="CommentText"/>
    <w:next w:val="CommentText"/>
    <w:link w:val="CommentSubjectChar"/>
    <w:uiPriority w:val="99"/>
    <w:semiHidden/>
    <w:unhideWhenUsed/>
    <w:rsid w:val="008D7B3F"/>
    <w:rPr>
      <w:b/>
      <w:bCs/>
    </w:rPr>
  </w:style>
  <w:style w:type="character" w:customStyle="1" w:styleId="CommentSubjectChar">
    <w:name w:val="Comment Subject Char"/>
    <w:basedOn w:val="CommentTextChar"/>
    <w:link w:val="CommentSubject"/>
    <w:uiPriority w:val="99"/>
    <w:semiHidden/>
    <w:rsid w:val="008D7B3F"/>
    <w:rPr>
      <w:b/>
      <w:bCs/>
      <w:sz w:val="20"/>
      <w:szCs w:val="20"/>
    </w:rPr>
  </w:style>
  <w:style w:type="paragraph" w:styleId="BalloonText">
    <w:name w:val="Balloon Text"/>
    <w:basedOn w:val="Normal"/>
    <w:link w:val="BalloonTextChar"/>
    <w:uiPriority w:val="99"/>
    <w:semiHidden/>
    <w:unhideWhenUsed/>
    <w:rsid w:val="00513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D14"/>
    <w:rPr>
      <w:rFonts w:ascii="Segoe UI" w:hAnsi="Segoe UI" w:cs="Segoe UI"/>
      <w:sz w:val="18"/>
      <w:szCs w:val="18"/>
    </w:rPr>
  </w:style>
  <w:style w:type="paragraph" w:styleId="Revision">
    <w:name w:val="Revision"/>
    <w:hidden/>
    <w:uiPriority w:val="99"/>
    <w:semiHidden/>
    <w:rsid w:val="00AC4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64">
      <w:bodyDiv w:val="1"/>
      <w:marLeft w:val="0"/>
      <w:marRight w:val="0"/>
      <w:marTop w:val="0"/>
      <w:marBottom w:val="0"/>
      <w:divBdr>
        <w:top w:val="none" w:sz="0" w:space="0" w:color="auto"/>
        <w:left w:val="none" w:sz="0" w:space="0" w:color="auto"/>
        <w:bottom w:val="none" w:sz="0" w:space="0" w:color="auto"/>
        <w:right w:val="none" w:sz="0" w:space="0" w:color="auto"/>
      </w:divBdr>
    </w:div>
    <w:div w:id="322662296">
      <w:bodyDiv w:val="1"/>
      <w:marLeft w:val="0"/>
      <w:marRight w:val="0"/>
      <w:marTop w:val="0"/>
      <w:marBottom w:val="0"/>
      <w:divBdr>
        <w:top w:val="none" w:sz="0" w:space="0" w:color="auto"/>
        <w:left w:val="none" w:sz="0" w:space="0" w:color="auto"/>
        <w:bottom w:val="none" w:sz="0" w:space="0" w:color="auto"/>
        <w:right w:val="none" w:sz="0" w:space="0" w:color="auto"/>
      </w:divBdr>
    </w:div>
    <w:div w:id="1038549795">
      <w:bodyDiv w:val="1"/>
      <w:marLeft w:val="0"/>
      <w:marRight w:val="0"/>
      <w:marTop w:val="0"/>
      <w:marBottom w:val="0"/>
      <w:divBdr>
        <w:top w:val="none" w:sz="0" w:space="0" w:color="auto"/>
        <w:left w:val="none" w:sz="0" w:space="0" w:color="auto"/>
        <w:bottom w:val="none" w:sz="0" w:space="0" w:color="auto"/>
        <w:right w:val="none" w:sz="0" w:space="0" w:color="auto"/>
      </w:divBdr>
    </w:div>
    <w:div w:id="1084449926">
      <w:bodyDiv w:val="1"/>
      <w:marLeft w:val="0"/>
      <w:marRight w:val="0"/>
      <w:marTop w:val="0"/>
      <w:marBottom w:val="0"/>
      <w:divBdr>
        <w:top w:val="none" w:sz="0" w:space="0" w:color="auto"/>
        <w:left w:val="none" w:sz="0" w:space="0" w:color="auto"/>
        <w:bottom w:val="none" w:sz="0" w:space="0" w:color="auto"/>
        <w:right w:val="none" w:sz="0" w:space="0" w:color="auto"/>
      </w:divBdr>
    </w:div>
    <w:div w:id="17508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Central Arizona Project</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Fisher</dc:creator>
  <cp:keywords/>
  <dc:description/>
  <cp:lastModifiedBy>Brian Fisher</cp:lastModifiedBy>
  <cp:revision>6</cp:revision>
  <cp:lastPrinted>2022-05-12T00:43:00Z</cp:lastPrinted>
  <dcterms:created xsi:type="dcterms:W3CDTF">2022-05-12T00:45:00Z</dcterms:created>
  <dcterms:modified xsi:type="dcterms:W3CDTF">2022-09-07T18:28:00Z</dcterms:modified>
</cp:coreProperties>
</file>